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3C91" w14:textId="77777777" w:rsidR="008E32ED" w:rsidRDefault="008E32ED" w:rsidP="00282762">
      <w:pPr>
        <w:jc w:val="both"/>
        <w:rPr>
          <w:rFonts w:ascii="Book Antiqua" w:hAnsi="Book Antiqua" w:cs="Book Antiqua"/>
          <w:b/>
          <w:bCs/>
          <w:sz w:val="24"/>
          <w:szCs w:val="24"/>
          <w:lang w:val="el-GR"/>
        </w:rPr>
      </w:pPr>
    </w:p>
    <w:p w14:paraId="202753B4" w14:textId="77777777" w:rsidR="008E32ED" w:rsidRDefault="008E32ED" w:rsidP="00282762">
      <w:pPr>
        <w:jc w:val="both"/>
        <w:rPr>
          <w:rFonts w:ascii="Book Antiqua" w:hAnsi="Book Antiqua" w:cs="Book Antiqua"/>
          <w:b/>
          <w:bCs/>
          <w:sz w:val="24"/>
          <w:szCs w:val="24"/>
          <w:lang w:val="el-GR"/>
        </w:rPr>
      </w:pPr>
    </w:p>
    <w:p w14:paraId="1FC2EFBE" w14:textId="77777777" w:rsidR="008E32ED" w:rsidRPr="00E263CA" w:rsidRDefault="008E32ED" w:rsidP="00E263CA">
      <w:pPr>
        <w:jc w:val="center"/>
        <w:rPr>
          <w:rFonts w:ascii="Book Antiqua" w:hAnsi="Book Antiqua" w:cs="Book Antiqua"/>
          <w:b/>
          <w:bCs/>
          <w:sz w:val="40"/>
          <w:szCs w:val="40"/>
          <w:lang w:val="el-GR"/>
        </w:rPr>
      </w:pPr>
      <w:r w:rsidRPr="00E263CA">
        <w:rPr>
          <w:rFonts w:ascii="Book Antiqua" w:hAnsi="Book Antiqua" w:cs="Book Antiqua"/>
          <w:b/>
          <w:bCs/>
          <w:sz w:val="40"/>
          <w:szCs w:val="40"/>
          <w:lang w:val="el-GR"/>
        </w:rPr>
        <w:t>Κανονισμός Διδακτορικών Σπουδών Στρατιωτικής Σχολής Ευελπίδων</w:t>
      </w:r>
    </w:p>
    <w:p w14:paraId="14740D37" w14:textId="77777777" w:rsidR="008E32ED" w:rsidRDefault="008E32ED" w:rsidP="00282762">
      <w:pPr>
        <w:jc w:val="both"/>
        <w:rPr>
          <w:rFonts w:ascii="Book Antiqua" w:hAnsi="Book Antiqua" w:cs="Book Antiqua"/>
          <w:b/>
          <w:bCs/>
          <w:sz w:val="24"/>
          <w:szCs w:val="24"/>
          <w:lang w:val="el-GR"/>
        </w:rPr>
      </w:pPr>
    </w:p>
    <w:p w14:paraId="432BAB81" w14:textId="77777777" w:rsidR="008E32ED" w:rsidRDefault="008E32ED" w:rsidP="00282762">
      <w:pPr>
        <w:jc w:val="both"/>
        <w:rPr>
          <w:rFonts w:ascii="Book Antiqua" w:hAnsi="Book Antiqua" w:cs="Book Antiqua"/>
          <w:b/>
          <w:bCs/>
          <w:sz w:val="24"/>
          <w:szCs w:val="24"/>
          <w:lang w:val="el-GR"/>
        </w:rPr>
      </w:pPr>
    </w:p>
    <w:p w14:paraId="7D5F5A5D"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w:t>
      </w:r>
    </w:p>
    <w:p w14:paraId="4E1A8E3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ΟΡΓΑΝΩΣΗ ΔΙΔΑΚΤΟΡΙΚΩΝ ΣΠΟΥΔΩΝ</w:t>
      </w:r>
    </w:p>
    <w:p w14:paraId="6BCE5ACC"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1.1 Οι διδακτορικές σπουδές του Τμήματος Στρατιωτικών Επιστημών της Στρατιωτικής Σχολής Ευελπίδων (ΣΣΕ), που αποτελούν τον τρίτο κύκλο σπουδών, οργανώνονται</w:t>
      </w:r>
      <w:r>
        <w:rPr>
          <w:rFonts w:ascii="Book Antiqua" w:hAnsi="Book Antiqua" w:cs="Book Antiqua"/>
          <w:sz w:val="24"/>
          <w:szCs w:val="24"/>
          <w:lang w:val="el-GR"/>
        </w:rPr>
        <w:t xml:space="preserve"> και λειτουργούν σύμφωνα με </w:t>
      </w:r>
      <w:r w:rsidRPr="0042308D">
        <w:rPr>
          <w:rFonts w:ascii="Book Antiqua" w:hAnsi="Book Antiqua" w:cs="Book Antiqua"/>
          <w:sz w:val="24"/>
          <w:szCs w:val="24"/>
          <w:lang w:val="el-GR"/>
        </w:rPr>
        <w:t>τις διατάξεις της σχετικής Νομοθεσίας,</w:t>
      </w:r>
      <w:r w:rsidRPr="00E263CA">
        <w:rPr>
          <w:rFonts w:ascii="Book Antiqua" w:hAnsi="Book Antiqua" w:cs="Book Antiqua"/>
          <w:sz w:val="24"/>
          <w:szCs w:val="24"/>
          <w:lang w:val="el-GR"/>
        </w:rPr>
        <w:t xml:space="preserve"> όπως κάθε φορά ισχύει.</w:t>
      </w:r>
    </w:p>
    <w:p w14:paraId="667E3241" w14:textId="7224455F" w:rsidR="008E32ED" w:rsidRPr="00015BD7" w:rsidRDefault="008E32ED" w:rsidP="00015BD7">
      <w:pPr>
        <w:jc w:val="both"/>
        <w:rPr>
          <w:rFonts w:ascii="Book Antiqua" w:hAnsi="Book Antiqua" w:cs="Book Antiqua"/>
          <w:b/>
          <w:bCs/>
          <w:sz w:val="24"/>
          <w:szCs w:val="24"/>
          <w:lang w:val="el-GR"/>
        </w:rPr>
      </w:pPr>
      <w:r w:rsidRPr="00E263CA">
        <w:rPr>
          <w:rFonts w:ascii="Book Antiqua" w:hAnsi="Book Antiqua" w:cs="Book Antiqua"/>
          <w:sz w:val="24"/>
          <w:szCs w:val="24"/>
          <w:lang w:val="el-GR"/>
        </w:rPr>
        <w:t>1.2 Τα προγράμματα σπουδών τρίτου κύκλου αποσκοπούν στην προαγωγή της πρωτότυπης επιστημονικής έρευνας και οδηγούν στην απόκτηση διδακτορικού διπλώματος, το οποίο πιστοποιεί την εκπόνηση πρωτότυπης επιστημονικής έρευνας και την ουσιαστική συνεισφορά του/της κατόχου του στην εξέλιξη της</w:t>
      </w:r>
      <w:r>
        <w:rPr>
          <w:rFonts w:ascii="Book Antiqua" w:hAnsi="Book Antiqua" w:cs="Book Antiqua"/>
          <w:sz w:val="24"/>
          <w:szCs w:val="24"/>
          <w:lang w:val="el-GR"/>
        </w:rPr>
        <w:t xml:space="preserve"> </w:t>
      </w:r>
      <w:r w:rsidRPr="0042308D">
        <w:rPr>
          <w:rFonts w:ascii="Book Antiqua" w:hAnsi="Book Antiqua" w:cs="Book Antiqua"/>
          <w:sz w:val="24"/>
          <w:szCs w:val="24"/>
          <w:lang w:val="el-GR"/>
        </w:rPr>
        <w:t>γνώ</w:t>
      </w:r>
      <w:r w:rsidR="000F3F24">
        <w:rPr>
          <w:rFonts w:ascii="Book Antiqua" w:hAnsi="Book Antiqua" w:cs="Book Antiqua"/>
          <w:sz w:val="24"/>
          <w:szCs w:val="24"/>
          <w:lang w:val="el-GR"/>
        </w:rPr>
        <w:t xml:space="preserve">σης </w:t>
      </w:r>
      <w:r w:rsidR="00C37093" w:rsidRPr="00F11E2C">
        <w:rPr>
          <w:rFonts w:ascii="Book Antiqua" w:hAnsi="Book Antiqua" w:cs="Book Antiqua"/>
          <w:sz w:val="24"/>
          <w:szCs w:val="24"/>
          <w:lang w:val="el-GR"/>
        </w:rPr>
        <w:t>σε οποιοδήποτε κλάδο της Στρατιωτικής Επιστήμης και Τεχνολογίας</w:t>
      </w:r>
      <w:r w:rsidR="000F3F24" w:rsidRPr="000F3F24">
        <w:rPr>
          <w:rFonts w:ascii="Book Antiqua" w:hAnsi="Book Antiqua" w:cs="Book Antiqua"/>
          <w:sz w:val="24"/>
          <w:szCs w:val="24"/>
          <w:lang w:val="el-GR"/>
        </w:rPr>
        <w:t>.</w:t>
      </w:r>
      <w:r w:rsidRPr="0042308D">
        <w:rPr>
          <w:rFonts w:ascii="Book Antiqua" w:hAnsi="Book Antiqua" w:cs="Book Antiqua"/>
          <w:sz w:val="24"/>
          <w:szCs w:val="24"/>
          <w:lang w:val="el-GR"/>
        </w:rPr>
        <w:t xml:space="preserve"> </w:t>
      </w:r>
      <w:r w:rsidR="000F3F24" w:rsidRPr="00DB5719">
        <w:rPr>
          <w:rFonts w:ascii="Book Antiqua" w:hAnsi="Book Antiqua" w:cs="Book Antiqua"/>
          <w:sz w:val="24"/>
          <w:szCs w:val="24"/>
          <w:lang w:val="el-GR"/>
        </w:rPr>
        <w:t xml:space="preserve">Το Τμήμα Στρατιωτικών Επιστημών της Στρατιωτικής Σχολής Ευελπίδων απονέμει Διδακτορικό Δίπλωμα </w:t>
      </w:r>
      <w:r w:rsidRPr="00DB5719">
        <w:rPr>
          <w:rFonts w:ascii="Book Antiqua" w:hAnsi="Book Antiqua" w:cs="Book Antiqua"/>
          <w:sz w:val="24"/>
          <w:szCs w:val="24"/>
          <w:lang w:val="el-GR"/>
        </w:rPr>
        <w:t>στα επιστημονικά πεδία</w:t>
      </w:r>
      <w:r w:rsidR="000F3F24" w:rsidRPr="00DB5719">
        <w:rPr>
          <w:rFonts w:ascii="Book Antiqua" w:hAnsi="Book Antiqua" w:cs="Book Antiqua"/>
          <w:sz w:val="24"/>
          <w:szCs w:val="24"/>
          <w:lang w:val="el-GR"/>
        </w:rPr>
        <w:t>,</w:t>
      </w:r>
      <w:r w:rsidRPr="00DB5719">
        <w:rPr>
          <w:rFonts w:ascii="Book Antiqua" w:hAnsi="Book Antiqua" w:cs="Book Antiqua"/>
          <w:sz w:val="24"/>
          <w:szCs w:val="24"/>
          <w:lang w:val="el-GR"/>
        </w:rPr>
        <w:t xml:space="preserve"> τα οποία </w:t>
      </w:r>
      <w:r w:rsidR="000F3F24" w:rsidRPr="00DB5719">
        <w:rPr>
          <w:rFonts w:ascii="Book Antiqua" w:hAnsi="Book Antiqua" w:cs="Book Antiqua"/>
          <w:sz w:val="24"/>
          <w:szCs w:val="24"/>
          <w:lang w:val="el-GR"/>
        </w:rPr>
        <w:t>θεραπεύουν τα μέλη ΔΕΠ του Τμήματος</w:t>
      </w:r>
      <w:r w:rsidRPr="00DB5719">
        <w:rPr>
          <w:rFonts w:ascii="Book Antiqua" w:hAnsi="Book Antiqua" w:cs="Book Antiqua"/>
          <w:sz w:val="24"/>
          <w:szCs w:val="24"/>
          <w:lang w:val="el-GR"/>
        </w:rPr>
        <w:t>.</w:t>
      </w:r>
      <w:r w:rsidRPr="00E263CA">
        <w:rPr>
          <w:rFonts w:ascii="Book Antiqua" w:hAnsi="Book Antiqua" w:cs="Book Antiqua"/>
          <w:sz w:val="24"/>
          <w:szCs w:val="24"/>
          <w:lang w:val="el-GR"/>
        </w:rPr>
        <w:t xml:space="preserve"> </w:t>
      </w:r>
    </w:p>
    <w:p w14:paraId="125AC20E" w14:textId="77777777" w:rsidR="008E32ED"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1.3 Προγράμματα σπουδών τρίτου κύκλου για την εκπόνηση διδακτορικής διατριβής με </w:t>
      </w:r>
      <w:proofErr w:type="spellStart"/>
      <w:r w:rsidRPr="00E263CA">
        <w:rPr>
          <w:rFonts w:ascii="Book Antiqua" w:hAnsi="Book Antiqua" w:cs="Book Antiqua"/>
          <w:sz w:val="24"/>
          <w:szCs w:val="24"/>
          <w:lang w:val="el-GR"/>
        </w:rPr>
        <w:t>συνεπίβλε</w:t>
      </w:r>
      <w:r>
        <w:rPr>
          <w:rFonts w:ascii="Book Antiqua" w:hAnsi="Book Antiqua" w:cs="Book Antiqua"/>
          <w:sz w:val="24"/>
          <w:szCs w:val="24"/>
          <w:lang w:val="el-GR"/>
        </w:rPr>
        <w:t>ψη</w:t>
      </w:r>
      <w:proofErr w:type="spellEnd"/>
      <w:r>
        <w:rPr>
          <w:rFonts w:ascii="Book Antiqua" w:hAnsi="Book Antiqua" w:cs="Book Antiqua"/>
          <w:sz w:val="24"/>
          <w:szCs w:val="24"/>
          <w:lang w:val="el-GR"/>
        </w:rPr>
        <w:t xml:space="preserve"> διοργανώνονται από το Τμήμα Στρατιωτικών Ε</w:t>
      </w:r>
      <w:r w:rsidRPr="00E263CA">
        <w:rPr>
          <w:rFonts w:ascii="Book Antiqua" w:hAnsi="Book Antiqua" w:cs="Book Antiqua"/>
          <w:sz w:val="24"/>
          <w:szCs w:val="24"/>
          <w:lang w:val="el-GR"/>
        </w:rPr>
        <w:t xml:space="preserve">πιστημών της ΣΣΕ σύμφωνα με το άρθρο 13 του παρόντος κανονισμού </w:t>
      </w:r>
      <w:r w:rsidRPr="0042308D">
        <w:rPr>
          <w:rFonts w:ascii="Book Antiqua" w:hAnsi="Book Antiqua" w:cs="Book Antiqua"/>
          <w:sz w:val="24"/>
          <w:szCs w:val="24"/>
          <w:lang w:val="el-GR"/>
        </w:rPr>
        <w:t>διδακτορικών σπουδών και</w:t>
      </w:r>
      <w:r w:rsidRPr="0042308D">
        <w:rPr>
          <w:lang w:val="el-GR"/>
        </w:rPr>
        <w:t xml:space="preserve"> </w:t>
      </w:r>
      <w:r w:rsidRPr="0042308D">
        <w:rPr>
          <w:rFonts w:ascii="Book Antiqua" w:hAnsi="Book Antiqua" w:cs="Book Antiqua"/>
          <w:sz w:val="24"/>
          <w:szCs w:val="24"/>
          <w:lang w:val="el-GR"/>
        </w:rPr>
        <w:t>τις διατάξεις της σχετικής Νομοθεσίας</w:t>
      </w:r>
      <w:r>
        <w:rPr>
          <w:rFonts w:ascii="Book Antiqua" w:hAnsi="Book Antiqua" w:cs="Book Antiqua"/>
          <w:sz w:val="24"/>
          <w:szCs w:val="24"/>
          <w:lang w:val="el-GR"/>
        </w:rPr>
        <w:t>.</w:t>
      </w:r>
    </w:p>
    <w:p w14:paraId="3ED34FC7" w14:textId="39D745D0" w:rsidR="008E32ED" w:rsidRPr="00E263CA" w:rsidRDefault="008E32ED" w:rsidP="00282762">
      <w:pPr>
        <w:jc w:val="both"/>
        <w:rPr>
          <w:rFonts w:ascii="Book Antiqua" w:hAnsi="Book Antiqua" w:cs="Book Antiqua"/>
          <w:sz w:val="24"/>
          <w:szCs w:val="24"/>
          <w:lang w:val="el-GR"/>
        </w:rPr>
      </w:pPr>
      <w:r w:rsidRPr="00DB5719">
        <w:rPr>
          <w:rFonts w:ascii="Book Antiqua" w:hAnsi="Book Antiqua" w:cs="Book Antiqua"/>
          <w:sz w:val="24"/>
          <w:szCs w:val="24"/>
          <w:lang w:val="el-GR"/>
        </w:rPr>
        <w:t xml:space="preserve">1.4 </w:t>
      </w:r>
      <w:r w:rsidRPr="00DB5719">
        <w:rPr>
          <w:rFonts w:ascii="Book Antiqua" w:eastAsia="Times New Roman" w:hAnsi="Book Antiqua" w:cs="Book Antiqua"/>
          <w:sz w:val="24"/>
          <w:szCs w:val="24"/>
          <w:lang w:val="el-GR"/>
        </w:rPr>
        <w:t>Οι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διδακτορικές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σπουδές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αποβλέπουν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δημιουργία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υψηλής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ποιότητας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σύγχρονης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επιστημονικής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έρευνας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καθώς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κατάρτιση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επιστημόνων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ικανών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να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συμβάλουν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πρόοδο</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εξέλιξη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επιστήμης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βασικής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έρευνας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Οι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απόφοιτοι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των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διδακτορικών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προγραμμάτων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προορίζονται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να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στελεχώσουν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το</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ερευνητικό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ακαδημαϊκό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εκπαιδευτικό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επαγγελματικό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δυναμικό</w:t>
      </w:r>
      <w:r w:rsidR="00F500C6"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με</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υψηλής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στάθμης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επιστήμονες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να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συμβάλουν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ανάπτυξη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χώρας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Συγχρόνως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το</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διδακτορικό</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πρόγραμμα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αποτελεί</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για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το</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Τμήμα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καθώς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γενικότερα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για</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Στρατιωτική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Σχολή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Ευελπίδων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πηγή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ακαδημαϊκού</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κύρους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διεθνούς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ακαδημαϊκής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διάκρισης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συμβάλλει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στην</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ποιοτική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και</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ποσοτική</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αναβάθμιση</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της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ερευνητικής</w:t>
      </w:r>
      <w:r w:rsidRPr="00DB5719">
        <w:rPr>
          <w:rFonts w:ascii="Book Antiqua" w:hAnsi="Book Antiqua" w:cs="Book Antiqua"/>
          <w:sz w:val="24"/>
          <w:szCs w:val="24"/>
          <w:lang w:val="el-GR"/>
        </w:rPr>
        <w:t xml:space="preserve"> </w:t>
      </w:r>
      <w:r w:rsidRPr="00DB5719">
        <w:rPr>
          <w:rFonts w:ascii="Book Antiqua" w:eastAsia="Times New Roman" w:hAnsi="Book Antiqua" w:cs="Book Antiqua"/>
          <w:sz w:val="24"/>
          <w:szCs w:val="24"/>
          <w:lang w:val="el-GR"/>
        </w:rPr>
        <w:t>παραγωγής</w:t>
      </w:r>
      <w:r w:rsidRPr="00DB5719">
        <w:rPr>
          <w:rFonts w:ascii="Book Antiqua" w:hAnsi="Book Antiqua" w:cs="Book Antiqua"/>
          <w:sz w:val="24"/>
          <w:szCs w:val="24"/>
          <w:lang w:val="el-GR"/>
        </w:rPr>
        <w:t>.</w:t>
      </w:r>
      <w:r w:rsidRPr="00C208FE">
        <w:rPr>
          <w:rFonts w:ascii="Book Antiqua" w:hAnsi="Book Antiqua" w:cs="Book Antiqua"/>
          <w:sz w:val="24"/>
          <w:szCs w:val="24"/>
          <w:lang w:val="el-GR"/>
        </w:rPr>
        <w:t xml:space="preserve"> </w:t>
      </w:r>
    </w:p>
    <w:p w14:paraId="4BA86414" w14:textId="77777777" w:rsidR="008E32ED" w:rsidRDefault="008E32ED" w:rsidP="00282762">
      <w:pPr>
        <w:jc w:val="both"/>
        <w:rPr>
          <w:rFonts w:ascii="Book Antiqua" w:hAnsi="Book Antiqua" w:cs="Book Antiqua"/>
          <w:b/>
          <w:bCs/>
          <w:sz w:val="24"/>
          <w:szCs w:val="24"/>
          <w:lang w:val="el-GR"/>
        </w:rPr>
      </w:pPr>
    </w:p>
    <w:p w14:paraId="1614247E"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2</w:t>
      </w:r>
    </w:p>
    <w:p w14:paraId="1DC8A55B"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ΟΡΓΑΝΑ</w:t>
      </w:r>
    </w:p>
    <w:p w14:paraId="357C54A6"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2.1 Αρμόδι</w:t>
      </w:r>
      <w:r>
        <w:rPr>
          <w:rFonts w:ascii="Book Antiqua" w:hAnsi="Book Antiqua" w:cs="Book Antiqua"/>
          <w:sz w:val="24"/>
          <w:szCs w:val="24"/>
          <w:lang w:val="el-GR"/>
        </w:rPr>
        <w:t>ο</w:t>
      </w:r>
      <w:r w:rsidRPr="00E263CA">
        <w:rPr>
          <w:rFonts w:ascii="Book Antiqua" w:hAnsi="Book Antiqua" w:cs="Book Antiqua"/>
          <w:sz w:val="24"/>
          <w:szCs w:val="24"/>
          <w:lang w:val="el-GR"/>
        </w:rPr>
        <w:t xml:space="preserve"> όργαν</w:t>
      </w:r>
      <w:r>
        <w:rPr>
          <w:rFonts w:ascii="Book Antiqua" w:hAnsi="Book Antiqua" w:cs="Book Antiqua"/>
          <w:sz w:val="24"/>
          <w:szCs w:val="24"/>
          <w:lang w:val="el-GR"/>
        </w:rPr>
        <w:t>ο</w:t>
      </w:r>
      <w:r w:rsidRPr="00E263CA">
        <w:rPr>
          <w:rFonts w:ascii="Book Antiqua" w:hAnsi="Book Antiqua" w:cs="Book Antiqua"/>
          <w:sz w:val="24"/>
          <w:szCs w:val="24"/>
          <w:lang w:val="el-GR"/>
        </w:rPr>
        <w:t xml:space="preserve"> για την ίδρυση και λειτουργία των διδακτορικών σπουδών είναι η Ακαδημαϊκή Συνέλευση του Τμήματος Στρατιωτικών Επιστημών.</w:t>
      </w:r>
    </w:p>
    <w:p w14:paraId="7DC82DCE"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2.2 Η Γραμματεία της Κοσμητείας του Τμήματος Στρατιωτικών Επιστημών υποστηρίζει γραμματειακά και διοικητικά τις διδακτορικές σπουδές (προκήρυξη, εγγραφές, τήρηση αρχείου κ.ά.).</w:t>
      </w:r>
    </w:p>
    <w:p w14:paraId="03923F4F" w14:textId="77777777" w:rsidR="008E32ED" w:rsidRPr="00E263CA" w:rsidRDefault="008E32ED" w:rsidP="00282762">
      <w:pPr>
        <w:jc w:val="both"/>
        <w:rPr>
          <w:rFonts w:ascii="Book Antiqua" w:hAnsi="Book Antiqua" w:cs="Book Antiqua"/>
          <w:b/>
          <w:bCs/>
          <w:sz w:val="24"/>
          <w:szCs w:val="24"/>
          <w:lang w:val="el-GR"/>
        </w:rPr>
      </w:pPr>
    </w:p>
    <w:p w14:paraId="1C937CC3"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3</w:t>
      </w:r>
    </w:p>
    <w:p w14:paraId="61260E1E" w14:textId="77777777" w:rsidR="008E32ED" w:rsidRPr="00922123" w:rsidRDefault="008E32ED" w:rsidP="007902EA">
      <w:pPr>
        <w:jc w:val="both"/>
        <w:rPr>
          <w:rFonts w:ascii="Book Antiqua" w:hAnsi="Book Antiqua" w:cs="Book Antiqua"/>
          <w:b/>
          <w:bCs/>
          <w:sz w:val="24"/>
          <w:szCs w:val="24"/>
          <w:lang w:val="el-GR"/>
        </w:rPr>
      </w:pPr>
      <w:r>
        <w:rPr>
          <w:rFonts w:ascii="Book Antiqua" w:hAnsi="Book Antiqua" w:cs="Book Antiqua"/>
          <w:b/>
          <w:bCs/>
          <w:sz w:val="24"/>
          <w:szCs w:val="24"/>
          <w:lang w:val="el-GR"/>
        </w:rPr>
        <w:t xml:space="preserve">ΠΡΟΫΠΟΘΕΣΕΙΣ </w:t>
      </w:r>
      <w:r>
        <w:rPr>
          <w:rFonts w:ascii="Book Antiqua" w:hAnsi="Book Antiqua" w:cs="Book Antiqua"/>
          <w:b/>
          <w:bCs/>
          <w:sz w:val="24"/>
          <w:szCs w:val="24"/>
        </w:rPr>
        <w:t>KAI</w:t>
      </w:r>
      <w:r w:rsidRPr="00E263CA">
        <w:rPr>
          <w:rFonts w:ascii="Book Antiqua" w:hAnsi="Book Antiqua" w:cs="Book Antiqua"/>
          <w:b/>
          <w:bCs/>
          <w:sz w:val="24"/>
          <w:szCs w:val="24"/>
          <w:lang w:val="el-GR"/>
        </w:rPr>
        <w:t xml:space="preserve"> ΤΡΟΠΟΣ ΕΙΣΑΓΩΓΗΣ ΥΠΟΨΗΦΙΩΝ ΔΙΔΑΚΤΟΡΩΝ</w:t>
      </w:r>
    </w:p>
    <w:p w14:paraId="0078E89F" w14:textId="4B5C0375" w:rsidR="004C5967" w:rsidRPr="004C5967" w:rsidRDefault="008E32ED" w:rsidP="006009D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3.1 Δικαίωμα υποβολής αίτησης για </w:t>
      </w:r>
      <w:del w:id="0" w:author="Γεώργιος Καϊμακάμης" w:date="2025-04-02T09:55:00Z" w16du:dateUtc="2025-04-02T06:55:00Z">
        <w:r w:rsidR="006009D2" w:rsidDel="006009D2">
          <w:rPr>
            <w:rFonts w:ascii="Book Antiqua" w:hAnsi="Book Antiqua" w:cs="Book Antiqua"/>
            <w:sz w:val="24"/>
            <w:szCs w:val="24"/>
            <w:lang w:val="el-GR"/>
          </w:rPr>
          <w:delText xml:space="preserve"> </w:delText>
        </w:r>
        <w:r w:rsidRPr="00F11E2C" w:rsidDel="006009D2">
          <w:rPr>
            <w:rFonts w:ascii="Book Antiqua" w:hAnsi="Book Antiqua" w:cs="Book Antiqua"/>
            <w:sz w:val="24"/>
            <w:szCs w:val="24"/>
            <w:lang w:val="el-GR"/>
          </w:rPr>
          <w:delText xml:space="preserve">την εγγραφή στο πρόγραμμα διδακτορικών σπουδών </w:delText>
        </w:r>
      </w:del>
      <w:del w:id="1" w:author="Γεώργιος Καϊμακάμης" w:date="2025-04-14T07:39:00Z" w16du:dateUtc="2025-04-14T04:39:00Z">
        <w:r w:rsidR="0039169F" w:rsidRPr="00F11E2C" w:rsidDel="002B0F54">
          <w:rPr>
            <w:rFonts w:ascii="Book Antiqua" w:hAnsi="Book Antiqua" w:cs="Book Antiqua"/>
            <w:sz w:val="24"/>
            <w:szCs w:val="24"/>
            <w:lang w:val="el-GR"/>
          </w:rPr>
          <w:delText xml:space="preserve">για </w:delText>
        </w:r>
      </w:del>
      <w:r w:rsidR="0039169F" w:rsidRPr="00F11E2C">
        <w:rPr>
          <w:rFonts w:ascii="Book Antiqua" w:hAnsi="Book Antiqua" w:cs="Book Antiqua"/>
          <w:sz w:val="24"/>
          <w:szCs w:val="24"/>
          <w:lang w:val="el-GR"/>
        </w:rPr>
        <w:t xml:space="preserve">εκπόνηση Διδακτορικής Διατριβής έχουν οι κάτοχοι </w:t>
      </w:r>
      <w:r w:rsidRPr="00E263CA">
        <w:rPr>
          <w:rFonts w:ascii="Book Antiqua" w:hAnsi="Book Antiqua" w:cs="Book Antiqua"/>
          <w:sz w:val="24"/>
          <w:szCs w:val="24"/>
          <w:lang w:val="el-GR"/>
        </w:rPr>
        <w:t>μεταπτυχιακού διπλώματος</w:t>
      </w:r>
      <w:r>
        <w:rPr>
          <w:rFonts w:ascii="Book Antiqua" w:hAnsi="Book Antiqua" w:cs="Book Antiqua"/>
          <w:sz w:val="24"/>
          <w:szCs w:val="24"/>
          <w:lang w:val="el-GR"/>
        </w:rPr>
        <w:t xml:space="preserve"> (Μεταπτυχιακό Δίπλωμα Ειδίκευσης –ΜΔΕ ή Διδακτορικό Δίπλωμα</w:t>
      </w:r>
      <w:ins w:id="2" w:author="Christina Alexandropoulou" w:date="2025-02-10T00:48:00Z">
        <w:r w:rsidR="0039169F">
          <w:rPr>
            <w:rFonts w:ascii="Book Antiqua" w:hAnsi="Book Antiqua" w:cs="Book Antiqua"/>
            <w:sz w:val="24"/>
            <w:szCs w:val="24"/>
            <w:lang w:val="el-GR"/>
          </w:rPr>
          <w:t xml:space="preserve"> </w:t>
        </w:r>
      </w:ins>
      <w:r>
        <w:rPr>
          <w:rFonts w:ascii="Book Antiqua" w:hAnsi="Book Antiqua" w:cs="Book Antiqua"/>
          <w:sz w:val="24"/>
          <w:szCs w:val="24"/>
          <w:lang w:val="el-GR"/>
        </w:rPr>
        <w:t>- ΔΔ)</w:t>
      </w:r>
      <w:r w:rsidRPr="00E263CA">
        <w:rPr>
          <w:rFonts w:ascii="Book Antiqua" w:hAnsi="Book Antiqua" w:cs="Book Antiqua"/>
          <w:sz w:val="24"/>
          <w:szCs w:val="24"/>
          <w:lang w:val="el-GR"/>
        </w:rPr>
        <w:t xml:space="preserve"> που έχει χορηγηθεί από </w:t>
      </w:r>
      <w:r>
        <w:rPr>
          <w:rFonts w:ascii="Book Antiqua" w:hAnsi="Book Antiqua" w:cs="Book Antiqua"/>
          <w:sz w:val="24"/>
          <w:szCs w:val="24"/>
          <w:lang w:val="el-GR"/>
        </w:rPr>
        <w:t xml:space="preserve">Α.Σ.Ε.Ι., </w:t>
      </w:r>
      <w:r w:rsidRPr="00E263CA">
        <w:rPr>
          <w:rFonts w:ascii="Book Antiqua" w:hAnsi="Book Antiqua" w:cs="Book Antiqua"/>
          <w:sz w:val="24"/>
          <w:szCs w:val="24"/>
          <w:lang w:val="el-GR"/>
        </w:rPr>
        <w:t xml:space="preserve">Α.Ε.Ι. της ημεδαπής ή </w:t>
      </w:r>
      <w:r w:rsidR="0039169F" w:rsidRPr="00F11E2C">
        <w:rPr>
          <w:rFonts w:ascii="Book Antiqua" w:hAnsi="Book Antiqua" w:cs="Book Antiqua"/>
          <w:sz w:val="24"/>
          <w:szCs w:val="24"/>
          <w:lang w:val="el-GR"/>
        </w:rPr>
        <w:t>αναγνωρισμένου ως ισότιμου της</w:t>
      </w:r>
      <w:r w:rsidR="0039169F">
        <w:rPr>
          <w:rFonts w:ascii="Book Antiqua" w:hAnsi="Book Antiqua" w:cs="Book Antiqua"/>
          <w:sz w:val="24"/>
          <w:szCs w:val="24"/>
          <w:lang w:val="el-GR"/>
        </w:rPr>
        <w:t xml:space="preserve"> </w:t>
      </w:r>
      <w:r w:rsidRPr="00E263CA">
        <w:rPr>
          <w:rFonts w:ascii="Book Antiqua" w:hAnsi="Book Antiqua" w:cs="Book Antiqua"/>
          <w:sz w:val="24"/>
          <w:szCs w:val="24"/>
          <w:lang w:val="el-GR"/>
        </w:rPr>
        <w:t xml:space="preserve">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p>
    <w:p w14:paraId="5871AFA7"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3.</w:t>
      </w:r>
      <w:r>
        <w:rPr>
          <w:rFonts w:ascii="Book Antiqua" w:hAnsi="Book Antiqua" w:cs="Book Antiqua"/>
          <w:sz w:val="24"/>
          <w:szCs w:val="24"/>
          <w:lang w:val="el-GR"/>
        </w:rPr>
        <w:t>2</w:t>
      </w:r>
      <w:r w:rsidRPr="00E263CA">
        <w:rPr>
          <w:rFonts w:ascii="Book Antiqua" w:hAnsi="Book Antiqua" w:cs="Book Antiqua"/>
          <w:sz w:val="24"/>
          <w:szCs w:val="24"/>
          <w:lang w:val="el-GR"/>
        </w:rPr>
        <w:t xml:space="preserve"> Με απόφαση της Ακαδημαϊκής Συνέλευσης κάθε Απρίλιο ή/και Νοέμβριο, οι θέσεις των</w:t>
      </w:r>
      <w:r>
        <w:rPr>
          <w:rFonts w:ascii="Book Antiqua" w:hAnsi="Book Antiqua" w:cs="Book Antiqua"/>
          <w:sz w:val="24"/>
          <w:szCs w:val="24"/>
          <w:lang w:val="el-GR"/>
        </w:rPr>
        <w:t xml:space="preserve"> </w:t>
      </w:r>
      <w:r w:rsidRPr="00E263CA">
        <w:rPr>
          <w:rFonts w:ascii="Book Antiqua" w:hAnsi="Book Antiqua" w:cs="Book Antiqua"/>
          <w:sz w:val="24"/>
          <w:szCs w:val="24"/>
          <w:lang w:val="el-GR"/>
        </w:rPr>
        <w:t>υποψηφίων διδακτόρων μπορούν να καλυφθούν:</w:t>
      </w:r>
    </w:p>
    <w:p w14:paraId="1C6C8831"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A. με προκήρυξη ή πρόσκληση εκδήλωσης ενδιαφέροντος του Τ</w:t>
      </w:r>
      <w:r>
        <w:rPr>
          <w:rFonts w:ascii="Book Antiqua" w:hAnsi="Book Antiqua" w:cs="Book Antiqua"/>
          <w:sz w:val="24"/>
          <w:szCs w:val="24"/>
          <w:lang w:val="el-GR"/>
        </w:rPr>
        <w:t xml:space="preserve">μήματος, η οποία </w:t>
      </w:r>
      <w:r w:rsidRPr="00B209E4">
        <w:rPr>
          <w:rFonts w:ascii="Book Antiqua" w:hAnsi="Book Antiqua" w:cs="Book Antiqua"/>
          <w:sz w:val="24"/>
          <w:szCs w:val="24"/>
          <w:lang w:val="el-GR"/>
        </w:rPr>
        <w:t>δημοσιεύεται</w:t>
      </w:r>
      <w:r w:rsidRPr="00E263CA">
        <w:rPr>
          <w:rFonts w:ascii="Book Antiqua" w:hAnsi="Book Antiqua" w:cs="Book Antiqua"/>
          <w:sz w:val="24"/>
          <w:szCs w:val="24"/>
          <w:lang w:val="el-GR"/>
        </w:rPr>
        <w:t xml:space="preserve"> δια του ημερησίου τύπου </w:t>
      </w:r>
      <w:r>
        <w:rPr>
          <w:rFonts w:ascii="Book Antiqua" w:hAnsi="Book Antiqua" w:cs="Book Antiqua"/>
          <w:sz w:val="24"/>
          <w:szCs w:val="24"/>
          <w:lang w:val="el-GR"/>
        </w:rPr>
        <w:t>ή/</w:t>
      </w:r>
      <w:r w:rsidRPr="00E263CA">
        <w:rPr>
          <w:rFonts w:ascii="Book Antiqua" w:hAnsi="Book Antiqua" w:cs="Book Antiqua"/>
          <w:sz w:val="24"/>
          <w:szCs w:val="24"/>
          <w:lang w:val="el-GR"/>
        </w:rPr>
        <w:t>και αναρτάται ηλεκτρονικά στ</w:t>
      </w:r>
      <w:r>
        <w:rPr>
          <w:rFonts w:ascii="Book Antiqua" w:hAnsi="Book Antiqua" w:cs="Book Antiqua"/>
          <w:sz w:val="24"/>
          <w:szCs w:val="24"/>
          <w:lang w:val="el-GR"/>
        </w:rPr>
        <w:t>ον διαδικτυακό τόπο της Σχολής</w:t>
      </w:r>
      <w:r w:rsidRPr="00E263CA">
        <w:rPr>
          <w:rFonts w:ascii="Book Antiqua" w:hAnsi="Book Antiqua" w:cs="Book Antiqua"/>
          <w:sz w:val="24"/>
          <w:szCs w:val="24"/>
          <w:lang w:val="el-GR"/>
        </w:rPr>
        <w:t xml:space="preserve">. Τον Μάρτιο και τον Οκτώβριο κάθε ακαδημαϊκού έτους, τα μέλη του διδακτικού </w:t>
      </w:r>
      <w:r>
        <w:rPr>
          <w:rFonts w:ascii="Book Antiqua" w:hAnsi="Book Antiqua" w:cs="Book Antiqua"/>
          <w:sz w:val="24"/>
          <w:szCs w:val="24"/>
          <w:lang w:val="el-GR"/>
        </w:rPr>
        <w:t xml:space="preserve">ερευνητικού </w:t>
      </w:r>
      <w:r w:rsidRPr="00E263CA">
        <w:rPr>
          <w:rFonts w:ascii="Book Antiqua" w:hAnsi="Book Antiqua" w:cs="Book Antiqua"/>
          <w:sz w:val="24"/>
          <w:szCs w:val="24"/>
          <w:lang w:val="el-GR"/>
        </w:rPr>
        <w:t>προσωπικού της Σ.Σ.Ε. καταθέτουν για έγκριση στη Συνέλευση του Τμήματος τα πεδία έρευνας, στα οποία προτείνουν να εκπονηθούν ΔΔ. Ακολουθεί διαδικασία προκήρυξης θέσεων στα προτεινόμενα ερευνητικά πεδία.</w:t>
      </w:r>
    </w:p>
    <w:p w14:paraId="0AB17035" w14:textId="77777777" w:rsidR="008E32ED"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B. κατόπιν αίτησης του ενδιαφερόμενου/της ενδιαφερόμενη</w:t>
      </w:r>
      <w:r>
        <w:rPr>
          <w:rFonts w:ascii="Book Antiqua" w:hAnsi="Book Antiqua" w:cs="Book Antiqua"/>
          <w:sz w:val="24"/>
          <w:szCs w:val="24"/>
          <w:lang w:val="el-GR"/>
        </w:rPr>
        <w:t>ς για εκπόνηση ΔΔ μετά από επικοινωνία</w:t>
      </w:r>
      <w:r w:rsidRPr="00E263CA">
        <w:rPr>
          <w:rFonts w:ascii="Book Antiqua" w:hAnsi="Book Antiqua" w:cs="Book Antiqua"/>
          <w:sz w:val="24"/>
          <w:szCs w:val="24"/>
          <w:lang w:val="el-GR"/>
        </w:rPr>
        <w:t xml:space="preserve"> με μέλος </w:t>
      </w:r>
      <w:r>
        <w:rPr>
          <w:rFonts w:ascii="Book Antiqua" w:hAnsi="Book Antiqua" w:cs="Book Antiqua"/>
          <w:sz w:val="24"/>
          <w:szCs w:val="24"/>
          <w:lang w:val="el-GR"/>
        </w:rPr>
        <w:t>Διδακτικού Ερευνητικού Προσωπικού (</w:t>
      </w:r>
      <w:r w:rsidRPr="00E263CA">
        <w:rPr>
          <w:rFonts w:ascii="Book Antiqua" w:hAnsi="Book Antiqua" w:cs="Book Antiqua"/>
          <w:sz w:val="24"/>
          <w:szCs w:val="24"/>
          <w:lang w:val="el-GR"/>
        </w:rPr>
        <w:t>ΔΕΠ</w:t>
      </w:r>
      <w:r>
        <w:rPr>
          <w:rFonts w:ascii="Book Antiqua" w:hAnsi="Book Antiqua" w:cs="Book Antiqua"/>
          <w:sz w:val="24"/>
          <w:szCs w:val="24"/>
          <w:lang w:val="el-GR"/>
        </w:rPr>
        <w:t>)</w:t>
      </w:r>
      <w:r w:rsidRPr="00E263CA">
        <w:rPr>
          <w:rFonts w:ascii="Book Antiqua" w:hAnsi="Book Antiqua" w:cs="Book Antiqua"/>
          <w:sz w:val="24"/>
          <w:szCs w:val="24"/>
          <w:lang w:val="el-GR"/>
        </w:rPr>
        <w:t xml:space="preserve"> του Τμήματος. </w:t>
      </w:r>
    </w:p>
    <w:p w14:paraId="1B9E3AE8" w14:textId="4CF19D4F" w:rsidR="00FD4DBC" w:rsidRPr="00F11E2C" w:rsidRDefault="00FD4DBC"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Και για τις δύο διαδικασίες, κάθε ενδιαφερόμενος/η που πληροί τις προϋποθέσεις του Κανονισμού Διδακτορικών Σπουδών της Στρατιωτικής Σχολής Ευελπίδων, δύναται να υποβάλλει, μέσω της Γραμματείας του Τμήματος, προς την </w:t>
      </w:r>
      <w:r w:rsidRPr="00F11E2C">
        <w:rPr>
          <w:rFonts w:ascii="Book Antiqua" w:hAnsi="Book Antiqua" w:cs="Book Antiqua"/>
          <w:sz w:val="24"/>
          <w:szCs w:val="24"/>
          <w:lang w:val="el-GR"/>
        </w:rPr>
        <w:lastRenderedPageBreak/>
        <w:t xml:space="preserve">Ακαδημαϊκή Συνέλευση του Τμήματος, αίτηση για εκπόνηση διδακτορικής διατριβής, στην οποία θα πρέπει να </w:t>
      </w:r>
      <w:r w:rsidR="00153C50" w:rsidRPr="00F11E2C">
        <w:rPr>
          <w:rFonts w:ascii="Book Antiqua" w:hAnsi="Book Antiqua" w:cs="Book Antiqua"/>
          <w:sz w:val="24"/>
          <w:szCs w:val="24"/>
          <w:lang w:val="el-GR"/>
        </w:rPr>
        <w:t>αναφέρονται</w:t>
      </w:r>
      <w:r w:rsidRPr="00F11E2C">
        <w:rPr>
          <w:rFonts w:ascii="Book Antiqua" w:hAnsi="Book Antiqua" w:cs="Book Antiqua"/>
          <w:sz w:val="24"/>
          <w:szCs w:val="24"/>
          <w:lang w:val="el-GR"/>
        </w:rPr>
        <w:t>, κατ’ ελάχιστον, τα ακόλουθα</w:t>
      </w:r>
      <w:r w:rsidR="00153C50" w:rsidRPr="00F11E2C">
        <w:rPr>
          <w:rFonts w:ascii="Book Antiqua" w:hAnsi="Book Antiqua" w:cs="Book Antiqua"/>
          <w:sz w:val="24"/>
          <w:szCs w:val="24"/>
          <w:lang w:val="el-GR"/>
        </w:rPr>
        <w:t>:</w:t>
      </w:r>
    </w:p>
    <w:p w14:paraId="78F58519" w14:textId="0E16480D"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I. o προτεινόμενος </w:t>
      </w:r>
      <w:r w:rsidR="004A0566" w:rsidRPr="00F11E2C">
        <w:rPr>
          <w:rFonts w:ascii="Book Antiqua" w:hAnsi="Book Antiqua" w:cs="Book Antiqua"/>
          <w:sz w:val="24"/>
          <w:szCs w:val="24"/>
          <w:lang w:val="el-GR"/>
        </w:rPr>
        <w:t xml:space="preserve">προσωρινός ή ενδεικτικός </w:t>
      </w:r>
      <w:r w:rsidRPr="00F11E2C">
        <w:rPr>
          <w:rFonts w:ascii="Book Antiqua" w:hAnsi="Book Antiqua" w:cs="Book Antiqua"/>
          <w:sz w:val="24"/>
          <w:szCs w:val="24"/>
          <w:lang w:val="el-GR"/>
        </w:rPr>
        <w:t>τίτλος</w:t>
      </w:r>
      <w:r w:rsidR="004A0566" w:rsidRPr="00F11E2C">
        <w:rPr>
          <w:rFonts w:ascii="Book Antiqua" w:hAnsi="Book Antiqua" w:cs="Book Antiqua"/>
          <w:sz w:val="24"/>
          <w:szCs w:val="24"/>
          <w:lang w:val="el-GR"/>
        </w:rPr>
        <w:t xml:space="preserve"> της ΔΔ</w:t>
      </w:r>
      <w:r w:rsidRPr="00F11E2C">
        <w:rPr>
          <w:rFonts w:ascii="Book Antiqua" w:hAnsi="Book Antiqua" w:cs="Book Antiqua"/>
          <w:sz w:val="24"/>
          <w:szCs w:val="24"/>
          <w:lang w:val="el-GR"/>
        </w:rPr>
        <w:t>,</w:t>
      </w:r>
    </w:p>
    <w:p w14:paraId="7E001BAC"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II. το πεδίο έρευνας,</w:t>
      </w:r>
    </w:p>
    <w:p w14:paraId="65327E9B" w14:textId="69810BCD"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III. η προτεινόμενη γλώσσα εκπόνησης της ΔΔ, η</w:t>
      </w:r>
      <w:r>
        <w:rPr>
          <w:rFonts w:ascii="Book Antiqua" w:hAnsi="Book Antiqua" w:cs="Book Antiqua"/>
          <w:sz w:val="24"/>
          <w:szCs w:val="24"/>
          <w:lang w:val="el-GR"/>
        </w:rPr>
        <w:t xml:space="preserve"> </w:t>
      </w:r>
      <w:r w:rsidRPr="00E263CA">
        <w:rPr>
          <w:rFonts w:ascii="Book Antiqua" w:hAnsi="Book Antiqua" w:cs="Book Antiqua"/>
          <w:sz w:val="24"/>
          <w:szCs w:val="24"/>
          <w:lang w:val="el-GR"/>
        </w:rPr>
        <w:t>οποία μπορεί να είναι άλλη από την ελληνική, και οποιαδήποτε εκ ων αναγνωρισμένων επισήμων γλωσσών τη</w:t>
      </w:r>
      <w:r>
        <w:rPr>
          <w:rFonts w:ascii="Book Antiqua" w:hAnsi="Book Antiqua" w:cs="Book Antiqua"/>
          <w:sz w:val="24"/>
          <w:szCs w:val="24"/>
          <w:lang w:val="el-GR"/>
        </w:rPr>
        <w:t>ς</w:t>
      </w:r>
      <w:r w:rsidRPr="00E263CA">
        <w:rPr>
          <w:rFonts w:ascii="Book Antiqua" w:hAnsi="Book Antiqua" w:cs="Book Antiqua"/>
          <w:sz w:val="24"/>
          <w:szCs w:val="24"/>
          <w:lang w:val="el-GR"/>
        </w:rPr>
        <w:t xml:space="preserve"> Ε</w:t>
      </w:r>
      <w:r>
        <w:rPr>
          <w:rFonts w:ascii="Book Antiqua" w:hAnsi="Book Antiqua" w:cs="Book Antiqua"/>
          <w:sz w:val="24"/>
          <w:szCs w:val="24"/>
          <w:lang w:val="el-GR"/>
        </w:rPr>
        <w:t>υρωπαϊκής Ένωσης</w:t>
      </w:r>
      <w:r w:rsidRPr="00E263CA">
        <w:rPr>
          <w:rFonts w:ascii="Book Antiqua" w:hAnsi="Book Antiqua" w:cs="Book Antiqua"/>
          <w:sz w:val="24"/>
          <w:szCs w:val="24"/>
          <w:lang w:val="el-GR"/>
        </w:rPr>
        <w:t xml:space="preserve">. </w:t>
      </w:r>
    </w:p>
    <w:p w14:paraId="5D2FFA84" w14:textId="18BE1562"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IV. ο/η προτεινόμενος/</w:t>
      </w:r>
      <w:proofErr w:type="spellStart"/>
      <w:r w:rsidRPr="00E263CA">
        <w:rPr>
          <w:rFonts w:ascii="Book Antiqua" w:hAnsi="Book Antiqua" w:cs="Book Antiqua"/>
          <w:sz w:val="24"/>
          <w:szCs w:val="24"/>
          <w:lang w:val="el-GR"/>
        </w:rPr>
        <w:t>νη</w:t>
      </w:r>
      <w:proofErr w:type="spellEnd"/>
      <w:r w:rsidRPr="00E263CA">
        <w:rPr>
          <w:rFonts w:ascii="Book Antiqua" w:hAnsi="Book Antiqua" w:cs="Book Antiqua"/>
          <w:sz w:val="24"/>
          <w:szCs w:val="24"/>
          <w:lang w:val="el-GR"/>
        </w:rPr>
        <w:t xml:space="preserve">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w:t>
      </w:r>
    </w:p>
    <w:p w14:paraId="14AA7D9C"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3.</w:t>
      </w:r>
      <w:r>
        <w:rPr>
          <w:rFonts w:ascii="Book Antiqua" w:hAnsi="Book Antiqua" w:cs="Book Antiqua"/>
          <w:sz w:val="24"/>
          <w:szCs w:val="24"/>
          <w:lang w:val="el-GR"/>
        </w:rPr>
        <w:t>3</w:t>
      </w:r>
      <w:r w:rsidRPr="00E263CA">
        <w:rPr>
          <w:rFonts w:ascii="Book Antiqua" w:hAnsi="Book Antiqua" w:cs="Book Antiqua"/>
          <w:sz w:val="24"/>
          <w:szCs w:val="24"/>
          <w:lang w:val="el-GR"/>
        </w:rPr>
        <w:t xml:space="preserve"> Για την επιλογή υποψηφίων η αίτηση πρέπει να συνοδεύεται από :</w:t>
      </w:r>
    </w:p>
    <w:p w14:paraId="6BA19379" w14:textId="77777777" w:rsidR="008E32ED" w:rsidRPr="00E263CA" w:rsidRDefault="008E32ED" w:rsidP="007902EA">
      <w:pPr>
        <w:jc w:val="both"/>
        <w:rPr>
          <w:rFonts w:ascii="Book Antiqua" w:hAnsi="Book Antiqua" w:cs="Book Antiqua"/>
          <w:sz w:val="24"/>
          <w:szCs w:val="24"/>
          <w:lang w:val="el-GR"/>
        </w:rPr>
      </w:pPr>
      <w:r w:rsidRPr="00E263CA">
        <w:rPr>
          <w:rFonts w:ascii="Book Antiqua" w:hAnsi="Book Antiqua" w:cs="Book Antiqua"/>
          <w:sz w:val="24"/>
          <w:szCs w:val="24"/>
          <w:lang w:val="el-GR"/>
        </w:rPr>
        <w:t>I. αναλυτικό βιογραφικό σημείωμα του/της υποψηφίου/ας,</w:t>
      </w:r>
    </w:p>
    <w:p w14:paraId="30A385F0" w14:textId="07724BB3"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II. </w:t>
      </w:r>
      <w:r w:rsidR="004A0566" w:rsidRPr="00F11E2C">
        <w:rPr>
          <w:rFonts w:ascii="Book Antiqua" w:hAnsi="Book Antiqua" w:cs="Book Antiqua"/>
          <w:sz w:val="24"/>
          <w:szCs w:val="24"/>
          <w:lang w:val="el-GR"/>
        </w:rPr>
        <w:t>αντίγραφο βασικού πτυχίου</w:t>
      </w:r>
      <w:ins w:id="3" w:author="Γεώργιος Καϊμακάμης" w:date="2025-04-02T09:53:00Z" w16du:dateUtc="2025-04-02T06:53:00Z">
        <w:r w:rsidR="006009D2">
          <w:rPr>
            <w:rFonts w:ascii="Book Antiqua" w:hAnsi="Book Antiqua" w:cs="Book Antiqua"/>
            <w:sz w:val="24"/>
            <w:szCs w:val="24"/>
            <w:lang w:val="el-GR"/>
          </w:rPr>
          <w:t xml:space="preserve"> </w:t>
        </w:r>
      </w:ins>
      <w:r w:rsidR="00153C50" w:rsidRPr="00F11E2C">
        <w:rPr>
          <w:rFonts w:ascii="Book Antiqua" w:hAnsi="Book Antiqua" w:cs="Book Antiqua"/>
          <w:sz w:val="24"/>
          <w:szCs w:val="24"/>
          <w:lang w:val="el-GR"/>
        </w:rPr>
        <w:t>ή διπλώματος</w:t>
      </w:r>
      <w:del w:id="4" w:author="Christina Alexandropoulou" w:date="2025-02-15T18:06:00Z">
        <w:r w:rsidRPr="00F11E2C" w:rsidDel="00153C50">
          <w:rPr>
            <w:rFonts w:ascii="Book Antiqua" w:hAnsi="Book Antiqua" w:cs="Book Antiqua"/>
            <w:sz w:val="24"/>
            <w:szCs w:val="24"/>
            <w:lang w:val="el-GR"/>
          </w:rPr>
          <w:delText>,</w:delText>
        </w:r>
      </w:del>
      <w:r w:rsidR="00153C50" w:rsidRPr="00F11E2C">
        <w:rPr>
          <w:lang w:val="el-GR"/>
        </w:rPr>
        <w:t xml:space="preserve"> </w:t>
      </w:r>
      <w:r w:rsidR="00153C50" w:rsidRPr="00F11E2C">
        <w:rPr>
          <w:rFonts w:ascii="Book Antiqua" w:hAnsi="Book Antiqua" w:cs="Book Antiqua"/>
          <w:sz w:val="24"/>
          <w:szCs w:val="24"/>
          <w:lang w:val="el-GR"/>
        </w:rPr>
        <w:t>Α.Σ.Ε.Ι. ή ΑΕΙ της ημεδαπής ή αναγνωρισμένου ως ισότιμου της αλλοδαπής. Όταν ο τίτλος σπουδών έχει εκδοθεί από αναγνωρισμένο ως ισότιμο ΑΕΙ της αλλοδαπής, το αντίγραφο του τίτλου θα πρέπει να συνοδεύεται με επίσημη αναγνώριση από το ΔΟΑΤΑΠ</w:t>
      </w:r>
    </w:p>
    <w:p w14:paraId="0C562122" w14:textId="0FEEB399"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III. </w:t>
      </w:r>
      <w:r w:rsidR="00153C50" w:rsidRPr="00F11E2C">
        <w:rPr>
          <w:rFonts w:ascii="Book Antiqua" w:hAnsi="Book Antiqua" w:cs="Book Antiqua"/>
          <w:sz w:val="24"/>
          <w:szCs w:val="24"/>
          <w:lang w:val="el-GR"/>
        </w:rPr>
        <w:t>Αντίγραφο διπλώματος (ή βεβαίωση περάτωσης) μεταπτυχιακών σπουδών Α.Σ.Ε.Ι. ή ΑΕΙ της ημεδαπής ή αναγνωρισμένου ως ισότιμου της αλλοδαπής. Όταν ο τίτλος σπουδών έχει εκδοθεί από αναγνωρισμένο ως ισότιμο ΑΕΙ της αλλοδαπής, το αντίγραφο του τίτλου θα πρέπει να συνοδεύεται με επίσημη αναγνώριση από το ΔΟΑΤΑΠ.</w:t>
      </w:r>
      <w:r w:rsidRPr="00F11E2C">
        <w:rPr>
          <w:rFonts w:ascii="Book Antiqua" w:hAnsi="Book Antiqua" w:cs="Book Antiqua"/>
          <w:sz w:val="24"/>
          <w:szCs w:val="24"/>
          <w:lang w:val="el-GR"/>
        </w:rPr>
        <w:t>.</w:t>
      </w:r>
    </w:p>
    <w:p w14:paraId="5F41B9C4" w14:textId="56C0FED4"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IV. </w:t>
      </w:r>
      <w:r w:rsidR="00153C50" w:rsidRPr="00F11E2C">
        <w:rPr>
          <w:rFonts w:ascii="Book Antiqua" w:hAnsi="Book Antiqua" w:cs="Book Antiqua"/>
          <w:sz w:val="24"/>
          <w:szCs w:val="24"/>
          <w:lang w:val="el-GR"/>
        </w:rPr>
        <w:t>Αντίγραφα Πιστοποιητικών Αναλυτικής Βαθμολογίας των μαθημάτων που έχει παρακολουθήσει σε προπτυχιακό και μεταπτυχιακό επίπεδο.</w:t>
      </w:r>
      <w:r w:rsidRPr="00F11E2C">
        <w:rPr>
          <w:rFonts w:ascii="Book Antiqua" w:hAnsi="Book Antiqua" w:cs="Book Antiqua"/>
          <w:sz w:val="24"/>
          <w:szCs w:val="24"/>
          <w:lang w:val="el-GR"/>
        </w:rPr>
        <w:t>,</w:t>
      </w:r>
    </w:p>
    <w:p w14:paraId="16A29B4E" w14:textId="6279FB3F"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V. τεκμηριωμένη γνώση μίας ξένης γλώσσας (τουλάχιστον </w:t>
      </w:r>
      <w:proofErr w:type="spellStart"/>
      <w:r w:rsidRPr="00F11E2C">
        <w:rPr>
          <w:rFonts w:ascii="Book Antiqua" w:hAnsi="Book Antiqua" w:cs="Book Antiqua"/>
          <w:sz w:val="24"/>
          <w:szCs w:val="24"/>
          <w:lang w:val="el-GR"/>
        </w:rPr>
        <w:t>επιπεδου</w:t>
      </w:r>
      <w:proofErr w:type="spellEnd"/>
      <w:r w:rsidRPr="00F11E2C">
        <w:rPr>
          <w:rFonts w:ascii="Book Antiqua" w:hAnsi="Book Antiqua" w:cs="Book Antiqua"/>
          <w:sz w:val="24"/>
          <w:szCs w:val="24"/>
          <w:lang w:val="el-GR"/>
        </w:rPr>
        <w:t xml:space="preserve"> Β2).</w:t>
      </w:r>
      <w:r w:rsidR="00153C50" w:rsidRPr="00F11E2C">
        <w:rPr>
          <w:rFonts w:ascii="Book Antiqua" w:hAnsi="Book Antiqua" w:cs="Book Antiqua"/>
          <w:sz w:val="24"/>
          <w:szCs w:val="24"/>
          <w:lang w:val="el-GR"/>
        </w:rPr>
        <w:t xml:space="preserve"> Οι πτυχιούχοι ή διπλωματούχοι πανεπιστημίων</w:t>
      </w:r>
      <w:r w:rsidR="00E827ED" w:rsidRPr="00F11E2C">
        <w:rPr>
          <w:rFonts w:ascii="Book Antiqua" w:hAnsi="Book Antiqua" w:cs="Book Antiqua"/>
          <w:sz w:val="24"/>
          <w:szCs w:val="24"/>
          <w:lang w:val="el-GR"/>
        </w:rPr>
        <w:t xml:space="preserve"> της αλλοδαπής </w:t>
      </w:r>
      <w:r w:rsidR="00153C50" w:rsidRPr="00F11E2C">
        <w:rPr>
          <w:rFonts w:ascii="Book Antiqua" w:hAnsi="Book Antiqua" w:cs="Book Antiqua"/>
          <w:sz w:val="24"/>
          <w:szCs w:val="24"/>
          <w:lang w:val="el-GR"/>
        </w:rPr>
        <w:t xml:space="preserve"> απαλλάσσονται από την υποχρέωση προσκόμισης πιστοποιητικού γλωσσομάθειας.</w:t>
      </w:r>
    </w:p>
    <w:p w14:paraId="772CCEFB" w14:textId="10B0252B" w:rsidR="008E32ED" w:rsidRPr="00F11E2C" w:rsidRDefault="008E32ED" w:rsidP="007902EA">
      <w:pPr>
        <w:jc w:val="both"/>
        <w:rPr>
          <w:rFonts w:ascii="Book Antiqua" w:hAnsi="Book Antiqua" w:cs="Book Antiqua"/>
          <w:sz w:val="24"/>
          <w:szCs w:val="24"/>
          <w:lang w:val="el-GR"/>
        </w:rPr>
      </w:pPr>
      <w:r w:rsidRPr="00F11E2C">
        <w:rPr>
          <w:rFonts w:ascii="Book Antiqua" w:hAnsi="Book Antiqua" w:cs="Book Antiqua"/>
          <w:sz w:val="24"/>
          <w:szCs w:val="24"/>
          <w:lang w:val="el-GR"/>
        </w:rPr>
        <w:t xml:space="preserve">VI. </w:t>
      </w:r>
      <w:r w:rsidR="00577C31" w:rsidRPr="00F11E2C">
        <w:rPr>
          <w:rFonts w:ascii="Book Antiqua" w:hAnsi="Book Antiqua" w:cs="Book Antiqua"/>
          <w:sz w:val="24"/>
          <w:szCs w:val="24"/>
          <w:lang w:val="el-GR"/>
        </w:rPr>
        <w:t xml:space="preserve"> </w:t>
      </w:r>
      <w:r w:rsidR="006009D2">
        <w:rPr>
          <w:rFonts w:ascii="Book Antiqua" w:hAnsi="Book Antiqua" w:cs="Book Antiqua"/>
          <w:sz w:val="24"/>
          <w:szCs w:val="24"/>
          <w:lang w:val="el-GR"/>
        </w:rPr>
        <w:t>Προσ</w:t>
      </w:r>
      <w:r w:rsidR="00577C31" w:rsidRPr="00F11E2C">
        <w:rPr>
          <w:rFonts w:ascii="Book Antiqua" w:hAnsi="Book Antiqua" w:cs="Book Antiqua"/>
          <w:sz w:val="24"/>
          <w:szCs w:val="24"/>
          <w:lang w:val="el-GR"/>
        </w:rPr>
        <w:t>χέδιο</w:t>
      </w:r>
      <w:r w:rsidRPr="00F11E2C">
        <w:rPr>
          <w:rFonts w:ascii="Book Antiqua" w:hAnsi="Book Antiqua" w:cs="Book Antiqua"/>
          <w:sz w:val="24"/>
          <w:szCs w:val="24"/>
          <w:lang w:val="el-GR"/>
        </w:rPr>
        <w:t xml:space="preserve"> πρότασης Διδακτορικής Διατριβής.</w:t>
      </w:r>
    </w:p>
    <w:p w14:paraId="62AE6DEF" w14:textId="156ACF58" w:rsidR="00577C31" w:rsidRPr="00577C31" w:rsidRDefault="00577C31" w:rsidP="007902EA">
      <w:pPr>
        <w:jc w:val="both"/>
        <w:rPr>
          <w:rFonts w:ascii="Book Antiqua" w:hAnsi="Book Antiqua" w:cs="Book Antiqua"/>
          <w:sz w:val="24"/>
          <w:szCs w:val="24"/>
          <w:lang w:val="el-GR"/>
        </w:rPr>
      </w:pPr>
      <w:r w:rsidRPr="00F11E2C">
        <w:rPr>
          <w:rFonts w:ascii="Book Antiqua" w:hAnsi="Book Antiqua" w:cs="Book Antiqua"/>
          <w:sz w:val="24"/>
          <w:szCs w:val="24"/>
        </w:rPr>
        <w:t>VII</w:t>
      </w:r>
      <w:r w:rsidRPr="006009D2">
        <w:rPr>
          <w:rFonts w:ascii="Book Antiqua" w:hAnsi="Book Antiqua" w:cs="Book Antiqua"/>
          <w:sz w:val="24"/>
          <w:szCs w:val="24"/>
          <w:lang w:val="el-GR"/>
        </w:rPr>
        <w:t xml:space="preserve">.  </w:t>
      </w:r>
      <w:r w:rsidRPr="00F11E2C">
        <w:rPr>
          <w:rFonts w:ascii="Book Antiqua" w:hAnsi="Book Antiqua" w:cs="Book Antiqua"/>
          <w:sz w:val="24"/>
          <w:szCs w:val="24"/>
        </w:rPr>
        <w:t>E</w:t>
      </w:r>
      <w:proofErr w:type="spellStart"/>
      <w:r w:rsidRPr="00F11E2C">
        <w:rPr>
          <w:rFonts w:ascii="Book Antiqua" w:hAnsi="Book Antiqua" w:cs="Book Antiqua"/>
          <w:sz w:val="24"/>
          <w:szCs w:val="24"/>
          <w:lang w:val="el-GR"/>
        </w:rPr>
        <w:t>πιστημονικές</w:t>
      </w:r>
      <w:proofErr w:type="spellEnd"/>
      <w:r w:rsidRPr="00F11E2C">
        <w:rPr>
          <w:rFonts w:ascii="Book Antiqua" w:hAnsi="Book Antiqua" w:cs="Book Antiqua"/>
          <w:sz w:val="24"/>
          <w:szCs w:val="24"/>
          <w:lang w:val="el-GR"/>
        </w:rPr>
        <w:t xml:space="preserve"> δημοσιεύσεις (αν υπάρχουν)</w:t>
      </w:r>
      <w:r w:rsidRPr="00DF7E0D">
        <w:rPr>
          <w:rFonts w:ascii="Book Antiqua" w:hAnsi="Book Antiqua" w:cs="Book Antiqua"/>
          <w:sz w:val="24"/>
          <w:szCs w:val="24"/>
          <w:lang w:val="el-GR"/>
        </w:rPr>
        <w:t>.</w:t>
      </w:r>
    </w:p>
    <w:p w14:paraId="0D0D769C" w14:textId="0AD6F8F0" w:rsidR="008E32ED" w:rsidRPr="00DF7E0D" w:rsidDel="002E0201" w:rsidRDefault="00577C31" w:rsidP="007902EA">
      <w:pPr>
        <w:jc w:val="both"/>
        <w:rPr>
          <w:del w:id="5" w:author="Christina Alexandropoulou" w:date="2025-02-14T17:44:00Z"/>
          <w:rFonts w:ascii="Book Antiqua" w:hAnsi="Book Antiqua" w:cs="Book Antiqua"/>
          <w:sz w:val="24"/>
          <w:szCs w:val="24"/>
          <w:lang w:val="el-GR"/>
        </w:rPr>
      </w:pPr>
      <w:proofErr w:type="gramStart"/>
      <w:r w:rsidRPr="00DF7E0D">
        <w:rPr>
          <w:rFonts w:ascii="Book Antiqua" w:hAnsi="Book Antiqua" w:cs="Book Antiqua"/>
          <w:sz w:val="24"/>
          <w:szCs w:val="24"/>
        </w:rPr>
        <w:t>VIII</w:t>
      </w:r>
      <w:r w:rsidRPr="00DF7E0D">
        <w:rPr>
          <w:rFonts w:ascii="Book Antiqua" w:hAnsi="Book Antiqua" w:cs="Book Antiqua"/>
          <w:sz w:val="24"/>
          <w:szCs w:val="24"/>
          <w:lang w:val="el-GR"/>
        </w:rPr>
        <w:t xml:space="preserve"> </w:t>
      </w:r>
      <w:r w:rsidR="008E32ED" w:rsidRPr="00DF7E0D">
        <w:rPr>
          <w:rFonts w:ascii="Book Antiqua" w:hAnsi="Book Antiqua" w:cs="Book Antiqua"/>
          <w:sz w:val="24"/>
          <w:szCs w:val="24"/>
          <w:lang w:val="el-GR"/>
        </w:rPr>
        <w:t>.</w:t>
      </w:r>
      <w:proofErr w:type="gramEnd"/>
      <w:r w:rsidR="008E32ED" w:rsidRPr="00DF7E0D">
        <w:rPr>
          <w:rFonts w:ascii="Book Antiqua" w:hAnsi="Book Antiqua" w:cs="Book Antiqua"/>
          <w:sz w:val="24"/>
          <w:szCs w:val="24"/>
          <w:lang w:val="el-GR"/>
        </w:rPr>
        <w:t xml:space="preserve"> δύο συστατικές επιστολές από μέλη ΔΕΠ</w:t>
      </w:r>
      <w:r w:rsidR="0029438D" w:rsidRPr="00DF7E0D">
        <w:rPr>
          <w:rFonts w:ascii="Book Antiqua" w:hAnsi="Book Antiqua" w:cs="Book Antiqua"/>
          <w:sz w:val="24"/>
          <w:szCs w:val="24"/>
          <w:lang w:val="el-GR"/>
        </w:rPr>
        <w:t xml:space="preserve"> ή </w:t>
      </w:r>
      <w:del w:id="6" w:author="Christina Alexandropoulou" w:date="2025-02-14T17:44:00Z">
        <w:r w:rsidR="008E32ED" w:rsidRPr="00DF7E0D" w:rsidDel="002E0201">
          <w:rPr>
            <w:rFonts w:ascii="Book Antiqua" w:hAnsi="Book Antiqua" w:cs="Book Antiqua"/>
            <w:sz w:val="24"/>
            <w:szCs w:val="24"/>
            <w:lang w:val="el-GR"/>
          </w:rPr>
          <w:delText xml:space="preserve"> </w:delText>
        </w:r>
      </w:del>
      <w:r w:rsidR="002E0201" w:rsidRPr="00DF7E0D">
        <w:rPr>
          <w:rFonts w:ascii="Book Antiqua" w:hAnsi="Book Antiqua" w:cs="Book Antiqua"/>
          <w:sz w:val="24"/>
          <w:szCs w:val="24"/>
          <w:lang w:val="el-GR"/>
        </w:rPr>
        <w:t>Ερευνητές/</w:t>
      </w:r>
      <w:proofErr w:type="spellStart"/>
      <w:r w:rsidR="002E0201" w:rsidRPr="00DF7E0D">
        <w:rPr>
          <w:rFonts w:ascii="Book Antiqua" w:hAnsi="Book Antiqua" w:cs="Book Antiqua"/>
          <w:sz w:val="24"/>
          <w:szCs w:val="24"/>
          <w:lang w:val="el-GR"/>
        </w:rPr>
        <w:t>τριες</w:t>
      </w:r>
      <w:proofErr w:type="spellEnd"/>
      <w:r w:rsidR="002E0201" w:rsidRPr="00DF7E0D">
        <w:rPr>
          <w:rFonts w:ascii="Book Antiqua" w:hAnsi="Book Antiqua" w:cs="Book Antiqua"/>
          <w:sz w:val="24"/>
          <w:szCs w:val="24"/>
          <w:lang w:val="el-GR"/>
        </w:rPr>
        <w:t xml:space="preserve"> κάθε βαθμίδας που υπηρετούν σε ερευνητικούς και τεχνολογικούς φορείς του άρθρου 13Α του ν. 4310/2014 (Α’ 258), σε Ερευνητικά Πανεπιστημιακά Ινστιτούτα ή στην Ακαδημία Αθηνών</w:t>
      </w:r>
      <w:r w:rsidR="004C2176" w:rsidRPr="00DF7E0D">
        <w:rPr>
          <w:rFonts w:ascii="Book Antiqua" w:hAnsi="Book Antiqua" w:cs="Book Antiqua"/>
          <w:sz w:val="24"/>
          <w:szCs w:val="24"/>
          <w:lang w:val="el-GR"/>
        </w:rPr>
        <w:t xml:space="preserve">. Οι συστατικές επιστολές δεν πρέπει να είναι από μέλη ΔΕΠ που θα επιβλέψουν τις διδακτορικές </w:t>
      </w:r>
      <w:ins w:id="7" w:author="Γεώργιος Καϊμακάμης" w:date="2025-04-14T07:39:00Z" w16du:dateUtc="2025-04-14T04:39:00Z">
        <w:r w:rsidR="002B0F54">
          <w:rPr>
            <w:rFonts w:ascii="Book Antiqua" w:hAnsi="Book Antiqua" w:cs="Book Antiqua"/>
            <w:sz w:val="24"/>
            <w:szCs w:val="24"/>
            <w:lang w:val="el-GR"/>
          </w:rPr>
          <w:t>δ</w:t>
        </w:r>
      </w:ins>
      <w:r w:rsidR="004C2176" w:rsidRPr="00DF7E0D">
        <w:rPr>
          <w:rFonts w:ascii="Book Antiqua" w:hAnsi="Book Antiqua" w:cs="Book Antiqua"/>
          <w:sz w:val="24"/>
          <w:szCs w:val="24"/>
          <w:lang w:val="el-GR"/>
        </w:rPr>
        <w:t>ιατριβές</w:t>
      </w:r>
      <w:ins w:id="8" w:author="Christina Alexandropoulou" w:date="2025-02-14T17:44:00Z">
        <w:r w:rsidR="002E0201" w:rsidRPr="00DF7E0D" w:rsidDel="002E0201">
          <w:rPr>
            <w:rFonts w:ascii="Book Antiqua" w:hAnsi="Book Antiqua" w:cs="Book Antiqua"/>
            <w:sz w:val="24"/>
            <w:szCs w:val="24"/>
            <w:lang w:val="el-GR"/>
          </w:rPr>
          <w:t xml:space="preserve"> </w:t>
        </w:r>
      </w:ins>
      <w:r w:rsidR="001E7AF1" w:rsidRPr="00DF7E0D">
        <w:rPr>
          <w:rFonts w:ascii="Book Antiqua" w:hAnsi="Book Antiqua" w:cs="Book Antiqua"/>
          <w:sz w:val="24"/>
          <w:szCs w:val="24"/>
          <w:lang w:val="el-GR"/>
        </w:rPr>
        <w:t>. Τουλάχιστον δύο Συστατικές Επιστολές από Καθηγητές/ Καθηγήτριες ΑΕΙ</w:t>
      </w:r>
      <w:ins w:id="9" w:author="Εύελπις" w:date="2025-03-11T12:21:00Z">
        <w:r w:rsidR="003E0694" w:rsidRPr="00DF7E0D">
          <w:rPr>
            <w:rFonts w:ascii="Book Antiqua" w:hAnsi="Book Antiqua" w:cs="Book Antiqua"/>
            <w:sz w:val="24"/>
            <w:szCs w:val="24"/>
            <w:lang w:val="el-GR"/>
          </w:rPr>
          <w:t>,</w:t>
        </w:r>
      </w:ins>
      <w:ins w:id="10" w:author="IOANNIS RAGIES" w:date="2025-02-16T16:51:00Z">
        <w:r w:rsidR="001E7AF1" w:rsidRPr="00DF7E0D">
          <w:rPr>
            <w:rFonts w:ascii="Book Antiqua" w:hAnsi="Book Antiqua" w:cs="Book Antiqua"/>
            <w:sz w:val="24"/>
            <w:szCs w:val="24"/>
            <w:lang w:val="el-GR"/>
          </w:rPr>
          <w:t xml:space="preserve"> </w:t>
        </w:r>
      </w:ins>
      <w:r w:rsidR="003E0694" w:rsidRPr="00DF7E0D">
        <w:rPr>
          <w:rFonts w:ascii="Book Antiqua" w:hAnsi="Book Antiqua" w:cs="Book Antiqua"/>
          <w:sz w:val="24"/>
          <w:szCs w:val="24"/>
          <w:lang w:val="el-GR"/>
        </w:rPr>
        <w:t xml:space="preserve">ΑΣΕΙ </w:t>
      </w:r>
      <w:r w:rsidR="001E7AF1" w:rsidRPr="00DF7E0D">
        <w:rPr>
          <w:rFonts w:ascii="Book Antiqua" w:hAnsi="Book Antiqua" w:cs="Book Antiqua"/>
          <w:sz w:val="24"/>
          <w:szCs w:val="24"/>
          <w:lang w:val="el-GR"/>
        </w:rPr>
        <w:t xml:space="preserve">ή άλλων Εκπαιδευτικών Ιδρυμάτων της ημεδαπής ή αλλοδαπής, ή Διδάσκοντες, κατόχους διδακτορικού διπλώματος, </w:t>
      </w:r>
      <w:r w:rsidR="001E7AF1" w:rsidRPr="00DF7E0D">
        <w:rPr>
          <w:rFonts w:ascii="Book Antiqua" w:hAnsi="Book Antiqua" w:cs="Book Antiqua"/>
          <w:sz w:val="24"/>
          <w:szCs w:val="24"/>
          <w:lang w:val="el-GR"/>
        </w:rPr>
        <w:lastRenderedPageBreak/>
        <w:t xml:space="preserve">προπτυχιακών ή/και μεταπτυχιακών σπουδών, ή Ερευνητές/ Ερευνήτριες Αναγνωρισμένων Ερευνητικών Κέντρων με τους οποίου ο/η υποψήφιος/α είχε/έχει ακαδημαϊκή σχέση. Συμπληρωματικά, είναι δυνατόν να υποβληθούν επιπλέον, και Συστατικές Επιστολές από  το Επαγγελματικό περιβάλλον του υποψηφίου, ως ενισχυτικό στοιχείο της αίτησης εκπόνησης διδακτορικής διατριβής. </w:t>
      </w:r>
    </w:p>
    <w:p w14:paraId="588C0939" w14:textId="49D7AE9A" w:rsidR="008E32ED" w:rsidRPr="00DF7E0D" w:rsidRDefault="00F11E2C" w:rsidP="007902EA">
      <w:pPr>
        <w:jc w:val="both"/>
        <w:rPr>
          <w:rFonts w:ascii="Book Antiqua" w:hAnsi="Book Antiqua" w:cs="Book Antiqua"/>
          <w:sz w:val="24"/>
          <w:szCs w:val="24"/>
          <w:lang w:val="el-GR"/>
        </w:rPr>
      </w:pPr>
      <w:r w:rsidRPr="00DF7E0D">
        <w:rPr>
          <w:rFonts w:ascii="Book Antiqua" w:hAnsi="Book Antiqua" w:cs="Book Antiqua"/>
          <w:sz w:val="24"/>
          <w:szCs w:val="24"/>
          <w:lang w:val="el-GR"/>
        </w:rPr>
        <w:t xml:space="preserve">ΙΧ </w:t>
      </w:r>
      <w:r w:rsidR="008E32ED" w:rsidRPr="00DF7E0D">
        <w:rPr>
          <w:rFonts w:ascii="Book Antiqua" w:hAnsi="Book Antiqua" w:cs="Book Antiqua"/>
          <w:sz w:val="24"/>
          <w:szCs w:val="24"/>
          <w:lang w:val="el-GR"/>
        </w:rPr>
        <w:t xml:space="preserve">. Αντίγραφο Αστυνομικής </w:t>
      </w:r>
      <w:r w:rsidR="00CE6478" w:rsidRPr="00DF7E0D">
        <w:rPr>
          <w:rFonts w:ascii="Book Antiqua" w:hAnsi="Book Antiqua" w:cs="Book Antiqua"/>
          <w:sz w:val="24"/>
          <w:szCs w:val="24"/>
          <w:lang w:val="el-GR"/>
        </w:rPr>
        <w:t>Ταυτότητας</w:t>
      </w:r>
      <w:r w:rsidR="008E32ED" w:rsidRPr="00DF7E0D">
        <w:rPr>
          <w:rFonts w:ascii="Book Antiqua" w:hAnsi="Book Antiqua" w:cs="Book Antiqua"/>
          <w:sz w:val="24"/>
          <w:szCs w:val="24"/>
          <w:lang w:val="el-GR"/>
        </w:rPr>
        <w:t xml:space="preserve"> ή διαβατηρίου</w:t>
      </w:r>
      <w:ins w:id="11" w:author="IOANNIS RAGIES" w:date="2025-02-16T16:53:00Z">
        <w:r w:rsidR="001E7AF1" w:rsidRPr="00DF7E0D">
          <w:rPr>
            <w:rFonts w:ascii="Book Antiqua" w:hAnsi="Book Antiqua" w:cs="Book Antiqua"/>
            <w:sz w:val="24"/>
            <w:szCs w:val="24"/>
            <w:lang w:val="el-GR"/>
          </w:rPr>
          <w:t xml:space="preserve"> </w:t>
        </w:r>
      </w:ins>
    </w:p>
    <w:p w14:paraId="0F4AC5A6" w14:textId="77777777" w:rsidR="008E32ED" w:rsidRDefault="008E32ED" w:rsidP="009646EA">
      <w:pPr>
        <w:jc w:val="both"/>
        <w:rPr>
          <w:rFonts w:ascii="Book Antiqua" w:hAnsi="Book Antiqua" w:cs="Book Antiqua"/>
          <w:strike/>
          <w:sz w:val="24"/>
          <w:szCs w:val="24"/>
          <w:lang w:val="el-GR"/>
        </w:rPr>
      </w:pPr>
    </w:p>
    <w:p w14:paraId="428D2109" w14:textId="77777777" w:rsidR="008E32ED" w:rsidRDefault="008E32ED" w:rsidP="009646EA">
      <w:pPr>
        <w:jc w:val="both"/>
        <w:rPr>
          <w:rFonts w:ascii="Book Antiqua" w:hAnsi="Book Antiqua" w:cs="Book Antiqua"/>
          <w:sz w:val="24"/>
          <w:szCs w:val="24"/>
          <w:lang w:val="el-GR"/>
        </w:rPr>
      </w:pPr>
      <w:proofErr w:type="spellStart"/>
      <w:r>
        <w:rPr>
          <w:rFonts w:ascii="Book Antiqua" w:hAnsi="Book Antiqua" w:cs="Book Antiqua"/>
          <w:sz w:val="24"/>
          <w:szCs w:val="24"/>
          <w:lang w:val="el-GR"/>
        </w:rPr>
        <w:t>Tο</w:t>
      </w:r>
      <w:proofErr w:type="spellEnd"/>
      <w:r>
        <w:rPr>
          <w:rFonts w:ascii="Book Antiqua" w:hAnsi="Book Antiqua" w:cs="Book Antiqua"/>
          <w:sz w:val="24"/>
          <w:szCs w:val="24"/>
          <w:lang w:val="el-GR"/>
        </w:rPr>
        <w:t xml:space="preserve"> </w:t>
      </w:r>
      <w:r w:rsidRPr="009646EA">
        <w:rPr>
          <w:rFonts w:ascii="Book Antiqua" w:hAnsi="Book Antiqua" w:cs="Book Antiqua"/>
          <w:sz w:val="24"/>
          <w:szCs w:val="24"/>
          <w:lang w:val="el-GR"/>
        </w:rPr>
        <w:t>σχέδιο</w:t>
      </w:r>
      <w:r>
        <w:rPr>
          <w:rFonts w:ascii="Book Antiqua" w:hAnsi="Book Antiqua" w:cs="Book Antiqua"/>
          <w:sz w:val="24"/>
          <w:szCs w:val="24"/>
          <w:lang w:val="el-GR"/>
        </w:rPr>
        <w:t xml:space="preserve"> πρότασης</w:t>
      </w:r>
      <w:r w:rsidRPr="009646EA">
        <w:rPr>
          <w:rFonts w:ascii="Book Antiqua" w:hAnsi="Book Antiqua" w:cs="Book Antiqua"/>
          <w:sz w:val="24"/>
          <w:szCs w:val="24"/>
          <w:lang w:val="el-GR"/>
        </w:rPr>
        <w:t xml:space="preserve"> ΔΔ θα πρέπει να περιλαμβάνει τα εξής στοιχεία:  </w:t>
      </w:r>
    </w:p>
    <w:p w14:paraId="3B3924CC" w14:textId="77777777" w:rsidR="008E32ED"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 xml:space="preserve">Τίτλο.  </w:t>
      </w:r>
    </w:p>
    <w:p w14:paraId="1A456760" w14:textId="77777777" w:rsidR="008E32ED" w:rsidRDefault="008E32ED" w:rsidP="00773B00">
      <w:pPr>
        <w:pStyle w:val="a6"/>
        <w:numPr>
          <w:ilvl w:val="0"/>
          <w:numId w:val="1"/>
        </w:numPr>
        <w:jc w:val="both"/>
        <w:rPr>
          <w:rFonts w:ascii="Book Antiqua" w:hAnsi="Book Antiqua" w:cs="Book Antiqua"/>
          <w:sz w:val="24"/>
          <w:szCs w:val="24"/>
          <w:lang w:val="el-GR"/>
        </w:rPr>
      </w:pPr>
      <w:r>
        <w:rPr>
          <w:rFonts w:ascii="Book Antiqua" w:hAnsi="Book Antiqua" w:cs="Book Antiqua"/>
          <w:sz w:val="24"/>
          <w:szCs w:val="24"/>
          <w:lang w:val="el-GR"/>
        </w:rPr>
        <w:t>Περίληψη</w:t>
      </w:r>
      <w:r w:rsidRPr="00773B00">
        <w:rPr>
          <w:rFonts w:ascii="Book Antiqua" w:hAnsi="Book Antiqua" w:cs="Book Antiqua"/>
          <w:sz w:val="24"/>
          <w:szCs w:val="24"/>
          <w:lang w:val="el-GR"/>
        </w:rPr>
        <w:t xml:space="preserve">.  </w:t>
      </w:r>
    </w:p>
    <w:p w14:paraId="739B895E" w14:textId="77777777" w:rsidR="008E32ED"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 xml:space="preserve">Ανάλυση του σκεπτικού και της πρωτοτυπίας της διδακτορικής έρευνας.  </w:t>
      </w:r>
    </w:p>
    <w:p w14:paraId="30F1BD88" w14:textId="77777777" w:rsidR="008E32ED"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 xml:space="preserve">Προτεινόμενη μεθοδολογία.  </w:t>
      </w:r>
    </w:p>
    <w:p w14:paraId="4500D0EA" w14:textId="77777777" w:rsidR="008E32ED"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 xml:space="preserve">Χρονοδιάγραμμα (σε ετήσια βάση) για τις κύριες ενέργειες/στόχους κατά τη διάρκεια της φοίτησης.  </w:t>
      </w:r>
    </w:p>
    <w:p w14:paraId="4B5B77ED" w14:textId="77777777" w:rsidR="008E32ED" w:rsidRPr="00773B00" w:rsidRDefault="008E32ED" w:rsidP="00773B00">
      <w:pPr>
        <w:pStyle w:val="a6"/>
        <w:numPr>
          <w:ilvl w:val="0"/>
          <w:numId w:val="1"/>
        </w:numPr>
        <w:jc w:val="both"/>
        <w:rPr>
          <w:rFonts w:ascii="Book Antiqua" w:hAnsi="Book Antiqua" w:cs="Book Antiqua"/>
          <w:sz w:val="24"/>
          <w:szCs w:val="24"/>
          <w:lang w:val="el-GR"/>
        </w:rPr>
      </w:pPr>
      <w:r w:rsidRPr="00773B00">
        <w:rPr>
          <w:rFonts w:ascii="Book Antiqua" w:hAnsi="Book Antiqua" w:cs="Book Antiqua"/>
          <w:sz w:val="24"/>
          <w:szCs w:val="24"/>
          <w:lang w:val="el-GR"/>
        </w:rPr>
        <w:t>Βιβλιογραφία</w:t>
      </w:r>
    </w:p>
    <w:p w14:paraId="0F148D8D" w14:textId="77777777" w:rsidR="008E32ED" w:rsidRDefault="008E32ED" w:rsidP="00282762">
      <w:pPr>
        <w:jc w:val="both"/>
        <w:rPr>
          <w:rFonts w:ascii="Book Antiqua" w:hAnsi="Book Antiqua" w:cs="Book Antiqua"/>
          <w:b/>
          <w:bCs/>
          <w:sz w:val="24"/>
          <w:szCs w:val="24"/>
          <w:lang w:val="el-GR"/>
        </w:rPr>
      </w:pPr>
    </w:p>
    <w:p w14:paraId="2287148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4</w:t>
      </w:r>
    </w:p>
    <w:p w14:paraId="332AF1EE" w14:textId="29C75EDC" w:rsidR="008E32ED" w:rsidRPr="00B209E4" w:rsidRDefault="0029438D" w:rsidP="00282762">
      <w:pPr>
        <w:jc w:val="both"/>
        <w:rPr>
          <w:rFonts w:ascii="Book Antiqua" w:hAnsi="Book Antiqua" w:cs="Book Antiqua"/>
          <w:sz w:val="24"/>
          <w:szCs w:val="24"/>
          <w:lang w:val="el-GR"/>
        </w:rPr>
      </w:pPr>
      <w:r>
        <w:rPr>
          <w:rFonts w:ascii="Book Antiqua" w:hAnsi="Book Antiqua" w:cs="Book Antiqua"/>
          <w:b/>
          <w:bCs/>
          <w:sz w:val="24"/>
          <w:szCs w:val="24"/>
          <w:lang w:val="el-GR"/>
        </w:rPr>
        <w:t xml:space="preserve">ΔΙΑΔΙΚΑΣΙΑ </w:t>
      </w:r>
      <w:r w:rsidR="008E32ED" w:rsidRPr="00E263CA">
        <w:rPr>
          <w:rFonts w:ascii="Book Antiqua" w:hAnsi="Book Antiqua" w:cs="Book Antiqua"/>
          <w:b/>
          <w:bCs/>
          <w:sz w:val="24"/>
          <w:szCs w:val="24"/>
          <w:lang w:val="el-GR"/>
        </w:rPr>
        <w:t>ΕΠΙΛΟΓΗ</w:t>
      </w:r>
      <w:r>
        <w:rPr>
          <w:rFonts w:ascii="Book Antiqua" w:hAnsi="Book Antiqua" w:cs="Book Antiqua"/>
          <w:b/>
          <w:bCs/>
          <w:sz w:val="24"/>
          <w:szCs w:val="24"/>
          <w:lang w:val="el-GR"/>
        </w:rPr>
        <w:t>Σ</w:t>
      </w:r>
      <w:r w:rsidR="008E32ED" w:rsidRPr="00E263CA">
        <w:rPr>
          <w:rFonts w:ascii="Book Antiqua" w:hAnsi="Book Antiqua" w:cs="Book Antiqua"/>
          <w:b/>
          <w:bCs/>
          <w:sz w:val="24"/>
          <w:szCs w:val="24"/>
          <w:lang w:val="el-GR"/>
        </w:rPr>
        <w:t xml:space="preserve"> ΥΠΟΨΗΦΙΩΝ ΔΙΔΑΚΤΟΡΩΝ  </w:t>
      </w:r>
    </w:p>
    <w:p w14:paraId="11901978" w14:textId="1509F49D"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1</w:t>
      </w:r>
      <w:r w:rsidRPr="00E263CA">
        <w:rPr>
          <w:rFonts w:ascii="Book Antiqua" w:hAnsi="Book Antiqua" w:cs="Book Antiqua"/>
          <w:sz w:val="24"/>
          <w:szCs w:val="24"/>
          <w:lang w:val="el-GR"/>
        </w:rPr>
        <w:t xml:space="preserve"> Η επιλογή των </w:t>
      </w:r>
      <w:r>
        <w:rPr>
          <w:rFonts w:ascii="Book Antiqua" w:hAnsi="Book Antiqua" w:cs="Book Antiqua"/>
          <w:sz w:val="24"/>
          <w:szCs w:val="24"/>
          <w:lang w:val="el-GR"/>
        </w:rPr>
        <w:t xml:space="preserve">Υποψηφίων </w:t>
      </w:r>
      <w:proofErr w:type="spellStart"/>
      <w:r>
        <w:rPr>
          <w:rFonts w:ascii="Book Antiqua" w:hAnsi="Book Antiqua" w:cs="Book Antiqua"/>
          <w:sz w:val="24"/>
          <w:szCs w:val="24"/>
          <w:lang w:val="el-GR"/>
        </w:rPr>
        <w:t>Διδακτορων</w:t>
      </w:r>
      <w:proofErr w:type="spellEnd"/>
      <w:r>
        <w:rPr>
          <w:rFonts w:ascii="Book Antiqua" w:hAnsi="Book Antiqua" w:cs="Book Antiqua"/>
          <w:sz w:val="24"/>
          <w:szCs w:val="24"/>
          <w:lang w:val="el-GR"/>
        </w:rPr>
        <w:t xml:space="preserve"> (</w:t>
      </w:r>
      <w:r w:rsidRPr="00E263CA">
        <w:rPr>
          <w:rFonts w:ascii="Book Antiqua" w:hAnsi="Book Antiqua" w:cs="Book Antiqua"/>
          <w:sz w:val="24"/>
          <w:szCs w:val="24"/>
          <w:lang w:val="el-GR"/>
        </w:rPr>
        <w:t>ΥΔ</w:t>
      </w:r>
      <w:r>
        <w:rPr>
          <w:rFonts w:ascii="Book Antiqua" w:hAnsi="Book Antiqua" w:cs="Book Antiqua"/>
          <w:sz w:val="24"/>
          <w:szCs w:val="24"/>
          <w:lang w:val="el-GR"/>
        </w:rPr>
        <w:t>)</w:t>
      </w:r>
      <w:r w:rsidRPr="00E263CA">
        <w:rPr>
          <w:rFonts w:ascii="Book Antiqua" w:hAnsi="Book Antiqua" w:cs="Book Antiqua"/>
          <w:sz w:val="24"/>
          <w:szCs w:val="24"/>
          <w:lang w:val="el-GR"/>
        </w:rPr>
        <w:t xml:space="preserve"> γίνεται από την Ακαδημαϊκή Συνέλευση του Τμήματος Στρατιωτικών Επιστημών, μετά από εισήγηση της Επιτροπή</w:t>
      </w:r>
      <w:r w:rsidR="0029438D">
        <w:rPr>
          <w:rFonts w:ascii="Book Antiqua" w:hAnsi="Book Antiqua" w:cs="Book Antiqua"/>
          <w:sz w:val="24"/>
          <w:szCs w:val="24"/>
          <w:lang w:val="el-GR"/>
        </w:rPr>
        <w:t>ς</w:t>
      </w:r>
      <w:r w:rsidRPr="00E263CA">
        <w:rPr>
          <w:rFonts w:ascii="Book Antiqua" w:hAnsi="Book Antiqua" w:cs="Book Antiqua"/>
          <w:sz w:val="24"/>
          <w:szCs w:val="24"/>
          <w:lang w:val="el-GR"/>
        </w:rPr>
        <w:t xml:space="preserve"> Διδακτορικών Σπουδών (ΕΔΣ). </w:t>
      </w:r>
      <w:r w:rsidRPr="00B209E4">
        <w:rPr>
          <w:rFonts w:ascii="Book Antiqua" w:hAnsi="Book Antiqua" w:cs="Book Antiqua"/>
          <w:sz w:val="24"/>
          <w:szCs w:val="24"/>
          <w:lang w:val="el-GR"/>
        </w:rPr>
        <w:t>Η ΕΔΣ αποτελείται από πέντε (5) μέλη ΔΕΠ του Τμήματος Στρατιωτικών Επιστημών της ΣΣΕ, ένα από κάθε Τομέα, που εκλέγονται</w:t>
      </w:r>
      <w:r w:rsidRPr="00AA46F7">
        <w:rPr>
          <w:rFonts w:ascii="Book Antiqua" w:hAnsi="Book Antiqua" w:cs="Book Antiqua"/>
          <w:sz w:val="24"/>
          <w:szCs w:val="24"/>
          <w:lang w:val="el-GR"/>
        </w:rPr>
        <w:t xml:space="preserve"> από την ΑΣ με διετή θητεία</w:t>
      </w:r>
      <w:r>
        <w:rPr>
          <w:rFonts w:ascii="Book Antiqua" w:hAnsi="Book Antiqua" w:cs="Book Antiqua"/>
          <w:sz w:val="24"/>
          <w:szCs w:val="24"/>
          <w:lang w:val="el-GR"/>
        </w:rPr>
        <w:t>, έπειτα από πρόταση του Διευθυντή του αντίστοιχου τομέα.</w:t>
      </w:r>
    </w:p>
    <w:p w14:paraId="602DDA8C"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2</w:t>
      </w:r>
      <w:r w:rsidRPr="00E263CA">
        <w:rPr>
          <w:rFonts w:ascii="Book Antiqua" w:hAnsi="Book Antiqua" w:cs="Book Antiqua"/>
          <w:sz w:val="24"/>
          <w:szCs w:val="24"/>
          <w:lang w:val="el-GR"/>
        </w:rPr>
        <w:t xml:space="preserve"> </w:t>
      </w:r>
      <w:r>
        <w:rPr>
          <w:rFonts w:ascii="Book Antiqua" w:hAnsi="Book Antiqua" w:cs="Book Antiqua"/>
          <w:sz w:val="24"/>
          <w:szCs w:val="24"/>
          <w:lang w:val="el-GR"/>
        </w:rPr>
        <w:t xml:space="preserve">Η ΕΔΣ </w:t>
      </w:r>
      <w:r w:rsidRPr="00E263CA">
        <w:rPr>
          <w:rFonts w:ascii="Book Antiqua" w:hAnsi="Book Antiqua" w:cs="Book Antiqua"/>
          <w:sz w:val="24"/>
          <w:szCs w:val="24"/>
          <w:lang w:val="el-GR"/>
        </w:rPr>
        <w:t>της ΣΣΕ, εξετάζει τις αντίστοιχες αιτήσεις και τα συνυποβαλλόμενα έγγραφα ενώ μπορεί να καλέσει τους/τις υποψηφίους/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και σε συνέντευξη. Κατόπιν, εντός ενός μήνα από την ημερομηνία υποβολής του αιτήματος για εκπόνηση διδακτορικής διατριβής, υποβάλλ</w:t>
      </w:r>
      <w:r>
        <w:rPr>
          <w:rFonts w:ascii="Book Antiqua" w:hAnsi="Book Antiqua" w:cs="Book Antiqua"/>
          <w:sz w:val="24"/>
          <w:szCs w:val="24"/>
          <w:lang w:val="el-GR"/>
        </w:rPr>
        <w:t xml:space="preserve">ει την εισήγηση της </w:t>
      </w:r>
      <w:r w:rsidRPr="00E263CA">
        <w:rPr>
          <w:rFonts w:ascii="Book Antiqua" w:hAnsi="Book Antiqua" w:cs="Book Antiqua"/>
          <w:sz w:val="24"/>
          <w:szCs w:val="24"/>
          <w:lang w:val="el-GR"/>
        </w:rPr>
        <w:t>στην Ακαδημαϊκή Συνέλευση του Τμήματος Στρατιωτικών Επιστημών μέσω αναλυτικού υπομνήματος, στο οποίο θα πρέπει να αναγράφονται:</w:t>
      </w:r>
    </w:p>
    <w:p w14:paraId="5A261169"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Οι λόγοι για τους οποίους κάθε υποψήφιος/</w:t>
      </w:r>
      <w:proofErr w:type="spellStart"/>
      <w:r w:rsidRPr="00E263CA">
        <w:rPr>
          <w:rFonts w:ascii="Book Antiqua" w:hAnsi="Book Antiqua" w:cs="Book Antiqua"/>
          <w:sz w:val="24"/>
          <w:szCs w:val="24"/>
          <w:lang w:val="el-GR"/>
        </w:rPr>
        <w:t>ια</w:t>
      </w:r>
      <w:proofErr w:type="spellEnd"/>
      <w:r w:rsidRPr="00E263CA">
        <w:rPr>
          <w:rFonts w:ascii="Book Antiqua" w:hAnsi="Book Antiqua" w:cs="Book Antiqua"/>
          <w:sz w:val="24"/>
          <w:szCs w:val="24"/>
          <w:lang w:val="el-GR"/>
        </w:rPr>
        <w:t xml:space="preserve"> προτείνεται να γίνει ή όχι δεκτός/ή για εκπόνηση διδακτορικής διατριβής.</w:t>
      </w:r>
    </w:p>
    <w:p w14:paraId="0176E036" w14:textId="7902FDE8" w:rsidR="008E32ED" w:rsidRDefault="008E32ED" w:rsidP="00282762">
      <w:pPr>
        <w:jc w:val="both"/>
        <w:rPr>
          <w:rFonts w:ascii="Book Antiqua" w:hAnsi="Book Antiqua" w:cs="Book Antiqua"/>
          <w:sz w:val="24"/>
          <w:szCs w:val="24"/>
          <w:lang w:val="el-GR"/>
        </w:rPr>
      </w:pPr>
      <w:r w:rsidRPr="009B3EC1">
        <w:rPr>
          <w:rFonts w:ascii="Book Antiqua" w:hAnsi="Book Antiqua" w:cs="Book Antiqua"/>
          <w:sz w:val="24"/>
          <w:szCs w:val="24"/>
          <w:lang w:val="el-GR"/>
        </w:rPr>
        <w:lastRenderedPageBreak/>
        <w:t>(β) Ο/Η Επιβλέπων/</w:t>
      </w:r>
      <w:proofErr w:type="spellStart"/>
      <w:r w:rsidRPr="009B3EC1">
        <w:rPr>
          <w:rFonts w:ascii="Book Antiqua" w:hAnsi="Book Antiqua" w:cs="Book Antiqua"/>
          <w:sz w:val="24"/>
          <w:szCs w:val="24"/>
          <w:lang w:val="el-GR"/>
        </w:rPr>
        <w:t>ουσα</w:t>
      </w:r>
      <w:proofErr w:type="spellEnd"/>
      <w:r w:rsidRPr="009B3EC1">
        <w:rPr>
          <w:rFonts w:ascii="Book Antiqua" w:hAnsi="Book Antiqua" w:cs="Book Antiqua"/>
          <w:sz w:val="24"/>
          <w:szCs w:val="24"/>
          <w:lang w:val="el-GR"/>
        </w:rPr>
        <w:t xml:space="preserve"> της διδακτορικής διατριβής, των κατηγοριών της παρ. 5.1 (α, ε, </w:t>
      </w:r>
      <w:proofErr w:type="spellStart"/>
      <w:r w:rsidRPr="009B3EC1">
        <w:rPr>
          <w:rFonts w:ascii="Book Antiqua" w:hAnsi="Book Antiqua" w:cs="Book Antiqua"/>
          <w:sz w:val="24"/>
          <w:szCs w:val="24"/>
          <w:lang w:val="el-GR"/>
        </w:rPr>
        <w:t>στ</w:t>
      </w:r>
      <w:proofErr w:type="spellEnd"/>
      <w:r w:rsidRPr="009B3EC1">
        <w:rPr>
          <w:rFonts w:ascii="Book Antiqua" w:hAnsi="Book Antiqua" w:cs="Book Antiqua"/>
          <w:sz w:val="24"/>
          <w:szCs w:val="24"/>
          <w:lang w:val="el-GR"/>
        </w:rPr>
        <w:t xml:space="preserve">) του άρθρου 5 του παρόντος,. Σε περίπτωση </w:t>
      </w:r>
      <w:proofErr w:type="spellStart"/>
      <w:r w:rsidRPr="009B3EC1">
        <w:rPr>
          <w:rFonts w:ascii="Book Antiqua" w:hAnsi="Book Antiqua" w:cs="Book Antiqua"/>
          <w:sz w:val="24"/>
          <w:szCs w:val="24"/>
          <w:lang w:val="el-GR"/>
        </w:rPr>
        <w:t>συνεπίβλεψης</w:t>
      </w:r>
      <w:proofErr w:type="spellEnd"/>
      <w:r w:rsidRPr="009B3EC1">
        <w:rPr>
          <w:rFonts w:ascii="Book Antiqua" w:hAnsi="Book Antiqua" w:cs="Book Antiqua"/>
          <w:sz w:val="24"/>
          <w:szCs w:val="24"/>
          <w:lang w:val="el-GR"/>
        </w:rPr>
        <w:t xml:space="preserve"> (βλέπε άρθρο 13 του παρόντος κανονισμού διδακτορικών σπουδών</w:t>
      </w:r>
      <w:r w:rsidRPr="00B209E4">
        <w:rPr>
          <w:rFonts w:ascii="Book Antiqua" w:hAnsi="Book Antiqua" w:cs="Book Antiqua"/>
          <w:sz w:val="24"/>
          <w:szCs w:val="24"/>
          <w:lang w:val="el-GR"/>
        </w:rPr>
        <w:t>) η πρόταση για τον/την συν επιβλέποντα/</w:t>
      </w:r>
      <w:proofErr w:type="spellStart"/>
      <w:r w:rsidRPr="00B209E4">
        <w:rPr>
          <w:rFonts w:ascii="Book Antiqua" w:hAnsi="Book Antiqua" w:cs="Book Antiqua"/>
          <w:sz w:val="24"/>
          <w:szCs w:val="24"/>
          <w:lang w:val="el-GR"/>
        </w:rPr>
        <w:t>ουσσα</w:t>
      </w:r>
      <w:proofErr w:type="spellEnd"/>
      <w:r w:rsidRPr="00B209E4">
        <w:rPr>
          <w:rFonts w:ascii="Book Antiqua" w:hAnsi="Book Antiqua" w:cs="Book Antiqua"/>
          <w:sz w:val="24"/>
          <w:szCs w:val="24"/>
          <w:lang w:val="el-GR"/>
        </w:rPr>
        <w:t xml:space="preserve"> γίνεται από τον/την επιβλέποντα/</w:t>
      </w:r>
      <w:proofErr w:type="spellStart"/>
      <w:r w:rsidRPr="00B209E4">
        <w:rPr>
          <w:rFonts w:ascii="Book Antiqua" w:hAnsi="Book Antiqua" w:cs="Book Antiqua"/>
          <w:sz w:val="24"/>
          <w:szCs w:val="24"/>
          <w:lang w:val="el-GR"/>
        </w:rPr>
        <w:t>ουσ</w:t>
      </w:r>
      <w:del w:id="12" w:author="Christina Alexandropoulou" w:date="2025-02-15T18:11:00Z">
        <w:r w:rsidRPr="00B209E4" w:rsidDel="00153C50">
          <w:rPr>
            <w:rFonts w:ascii="Book Antiqua" w:hAnsi="Book Antiqua" w:cs="Book Antiqua"/>
            <w:sz w:val="24"/>
            <w:szCs w:val="24"/>
            <w:lang w:val="el-GR"/>
          </w:rPr>
          <w:delText>σ</w:delText>
        </w:r>
      </w:del>
      <w:r w:rsidRPr="00B209E4">
        <w:rPr>
          <w:rFonts w:ascii="Book Antiqua" w:hAnsi="Book Antiqua" w:cs="Book Antiqua"/>
          <w:sz w:val="24"/>
          <w:szCs w:val="24"/>
          <w:lang w:val="el-GR"/>
        </w:rPr>
        <w:t>α</w:t>
      </w:r>
      <w:proofErr w:type="spellEnd"/>
      <w:r w:rsidR="00153C50">
        <w:rPr>
          <w:rFonts w:ascii="Book Antiqua" w:hAnsi="Book Antiqua" w:cs="Book Antiqua"/>
          <w:sz w:val="24"/>
          <w:szCs w:val="24"/>
          <w:lang w:val="el-GR"/>
        </w:rPr>
        <w:t>.</w:t>
      </w:r>
    </w:p>
    <w:p w14:paraId="5203F203" w14:textId="352D5CA7" w:rsidR="00153C50" w:rsidRPr="00153C50" w:rsidRDefault="00153C50" w:rsidP="00282762">
      <w:pPr>
        <w:jc w:val="both"/>
        <w:rPr>
          <w:rFonts w:ascii="Book Antiqua" w:hAnsi="Book Antiqua" w:cs="Book Antiqua"/>
          <w:sz w:val="24"/>
          <w:szCs w:val="24"/>
          <w:lang w:val="el-GR"/>
        </w:rPr>
      </w:pPr>
      <w:r>
        <w:rPr>
          <w:rFonts w:ascii="Book Antiqua" w:hAnsi="Book Antiqua" w:cs="Book Antiqua"/>
          <w:sz w:val="24"/>
          <w:szCs w:val="24"/>
          <w:lang w:val="el-GR"/>
        </w:rPr>
        <w:t xml:space="preserve">(γ) </w:t>
      </w:r>
      <w:r w:rsidRPr="004C2176">
        <w:rPr>
          <w:rFonts w:ascii="Book Antiqua" w:hAnsi="Book Antiqua" w:cs="Book Antiqua"/>
          <w:sz w:val="24"/>
          <w:szCs w:val="24"/>
          <w:lang w:val="el-GR"/>
        </w:rPr>
        <w:t>Τα υπόλοιπα μέλη της Τριμελούς Συμβουλευτικής Επιτροπής (Τ.Σ.Ε.)</w:t>
      </w:r>
    </w:p>
    <w:p w14:paraId="48841CC8" w14:textId="3F62A7FD" w:rsidR="008E32ED" w:rsidRPr="009B3EC1" w:rsidRDefault="008E32ED" w:rsidP="00282762">
      <w:pPr>
        <w:jc w:val="both"/>
        <w:rPr>
          <w:rFonts w:ascii="Book Antiqua" w:hAnsi="Book Antiqua" w:cs="Book Antiqua"/>
          <w:sz w:val="24"/>
          <w:szCs w:val="24"/>
          <w:lang w:val="el-GR"/>
        </w:rPr>
      </w:pPr>
      <w:r>
        <w:rPr>
          <w:rFonts w:ascii="Book Antiqua" w:hAnsi="Book Antiqua" w:cs="Book Antiqua"/>
          <w:sz w:val="24"/>
          <w:szCs w:val="24"/>
          <w:lang w:val="el-GR"/>
        </w:rPr>
        <w:t>(</w:t>
      </w:r>
      <w:r w:rsidR="00153C50">
        <w:rPr>
          <w:rFonts w:ascii="Book Antiqua" w:hAnsi="Book Antiqua" w:cs="Book Antiqua"/>
          <w:sz w:val="24"/>
          <w:szCs w:val="24"/>
          <w:lang w:val="el-GR"/>
        </w:rPr>
        <w:t>δ</w:t>
      </w:r>
      <w:r>
        <w:rPr>
          <w:rFonts w:ascii="Book Antiqua" w:hAnsi="Book Antiqua" w:cs="Book Antiqua"/>
          <w:sz w:val="24"/>
          <w:szCs w:val="24"/>
          <w:lang w:val="el-GR"/>
        </w:rPr>
        <w:t>) Ο</w:t>
      </w:r>
      <w:r w:rsidRPr="009B3EC1">
        <w:rPr>
          <w:rFonts w:ascii="Book Antiqua" w:hAnsi="Book Antiqua" w:cs="Book Antiqua"/>
          <w:sz w:val="24"/>
          <w:szCs w:val="24"/>
          <w:lang w:val="el-GR"/>
        </w:rPr>
        <w:t xml:space="preserve"> τίτλος κ</w:t>
      </w:r>
      <w:r>
        <w:rPr>
          <w:rFonts w:ascii="Book Antiqua" w:hAnsi="Book Antiqua" w:cs="Book Antiqua"/>
          <w:sz w:val="24"/>
          <w:szCs w:val="24"/>
          <w:lang w:val="el-GR"/>
        </w:rPr>
        <w:t xml:space="preserve">αι το </w:t>
      </w:r>
      <w:r w:rsidR="00153C50">
        <w:rPr>
          <w:rFonts w:ascii="Book Antiqua" w:hAnsi="Book Antiqua" w:cs="Book Antiqua"/>
          <w:sz w:val="24"/>
          <w:szCs w:val="24"/>
          <w:lang w:val="el-GR"/>
        </w:rPr>
        <w:t>προ</w:t>
      </w:r>
      <w:r w:rsidRPr="00B209E4">
        <w:rPr>
          <w:rFonts w:ascii="Book Antiqua" w:hAnsi="Book Antiqua" w:cs="Book Antiqua"/>
          <w:sz w:val="24"/>
          <w:szCs w:val="24"/>
          <w:lang w:val="el-GR"/>
        </w:rPr>
        <w:t>σχέδιο πρότασης εκπόνησης</w:t>
      </w:r>
      <w:r w:rsidRPr="009B3EC1">
        <w:rPr>
          <w:rFonts w:ascii="Book Antiqua" w:hAnsi="Book Antiqua" w:cs="Book Antiqua"/>
          <w:sz w:val="24"/>
          <w:szCs w:val="24"/>
          <w:lang w:val="el-GR"/>
        </w:rPr>
        <w:t xml:space="preserve"> της διδακτορικής διατριβής.</w:t>
      </w:r>
    </w:p>
    <w:p w14:paraId="0F510219" w14:textId="6D53E3DA"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w:t>
      </w:r>
      <w:r w:rsidR="00153C50">
        <w:rPr>
          <w:rFonts w:ascii="Book Antiqua" w:hAnsi="Book Antiqua" w:cs="Book Antiqua"/>
          <w:sz w:val="24"/>
          <w:szCs w:val="24"/>
          <w:lang w:val="el-GR"/>
        </w:rPr>
        <w:t>ε</w:t>
      </w:r>
      <w:r w:rsidRPr="00E263CA">
        <w:rPr>
          <w:rFonts w:ascii="Book Antiqua" w:hAnsi="Book Antiqua" w:cs="Book Antiqua"/>
          <w:sz w:val="24"/>
          <w:szCs w:val="24"/>
          <w:lang w:val="el-GR"/>
        </w:rPr>
        <w:t xml:space="preserve">) Η γλώσσα συγγραφής της διδακτορικής διατριβής </w:t>
      </w:r>
    </w:p>
    <w:p w14:paraId="31CA2511" w14:textId="4F1C5A5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3</w:t>
      </w:r>
      <w:r w:rsidRPr="00E263CA">
        <w:rPr>
          <w:rFonts w:ascii="Book Antiqua" w:hAnsi="Book Antiqua" w:cs="Book Antiqua"/>
          <w:sz w:val="24"/>
          <w:szCs w:val="24"/>
          <w:lang w:val="el-GR"/>
        </w:rPr>
        <w:t xml:space="preserve"> Βασικά κριτήρια για την αξιολόγηση των υποψηφίων αποτελούν, οι βαθμοί του βασικού πτυχίου ή/και του μεταπτυχιακού τίτλου σπουδών, , η βαθμολογία σε </w:t>
      </w:r>
      <w:r w:rsidR="005752D4">
        <w:rPr>
          <w:rFonts w:ascii="Book Antiqua" w:hAnsi="Book Antiqua" w:cs="Book Antiqua"/>
          <w:sz w:val="24"/>
          <w:szCs w:val="24"/>
          <w:lang w:val="el-GR"/>
        </w:rPr>
        <w:t>συναφή με το θέμα του διδακτορικού</w:t>
      </w:r>
      <w:r w:rsidR="005752D4" w:rsidRPr="00E263CA">
        <w:rPr>
          <w:rFonts w:ascii="Book Antiqua" w:hAnsi="Book Antiqua" w:cs="Book Antiqua"/>
          <w:sz w:val="24"/>
          <w:szCs w:val="24"/>
          <w:lang w:val="el-GR"/>
        </w:rPr>
        <w:t xml:space="preserve"> </w:t>
      </w:r>
      <w:r w:rsidRPr="00E263CA">
        <w:rPr>
          <w:rFonts w:ascii="Book Antiqua" w:hAnsi="Book Antiqua" w:cs="Book Antiqua"/>
          <w:sz w:val="24"/>
          <w:szCs w:val="24"/>
          <w:lang w:val="el-GR"/>
        </w:rPr>
        <w:t xml:space="preserve">μαθήματα, η συνάφεια των προπτυχιακών και των μεταπτυχιακών σπουδών με το ερευνητικό αντικείμενο της προτεινόμενης διδακτορικής διατριβής, καθώς και το δημοσιευμένο ερευνητικό έργο τους (αν υπάρχει) και οι συστατικές </w:t>
      </w:r>
      <w:r w:rsidRPr="00B209E4">
        <w:rPr>
          <w:rFonts w:ascii="Book Antiqua" w:hAnsi="Book Antiqua" w:cs="Book Antiqua"/>
          <w:sz w:val="24"/>
          <w:szCs w:val="24"/>
          <w:lang w:val="el-GR"/>
        </w:rPr>
        <w:t>επιστολές (απαιτούμενες δύο).</w:t>
      </w:r>
    </w:p>
    <w:p w14:paraId="32FCC88E"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4</w:t>
      </w:r>
      <w:r w:rsidRPr="00E263CA">
        <w:rPr>
          <w:rFonts w:ascii="Book Antiqua" w:hAnsi="Book Antiqua" w:cs="Book Antiqua"/>
          <w:sz w:val="24"/>
          <w:szCs w:val="24"/>
          <w:lang w:val="el-GR"/>
        </w:rPr>
        <w:t xml:space="preserve"> Το υπόμνημα</w:t>
      </w:r>
      <w:r>
        <w:rPr>
          <w:rFonts w:ascii="Book Antiqua" w:hAnsi="Book Antiqua" w:cs="Book Antiqua"/>
          <w:sz w:val="24"/>
          <w:szCs w:val="24"/>
          <w:lang w:val="el-GR"/>
        </w:rPr>
        <w:t xml:space="preserve"> της</w:t>
      </w:r>
      <w:r w:rsidRPr="00E263CA">
        <w:rPr>
          <w:rFonts w:ascii="Book Antiqua" w:hAnsi="Book Antiqua" w:cs="Book Antiqua"/>
          <w:sz w:val="24"/>
          <w:szCs w:val="24"/>
          <w:lang w:val="el-GR"/>
        </w:rPr>
        <w:t xml:space="preserve"> ΕΔΣ του Τμήματος Στρατιωτικών Επιστημών της ΣΣΕ</w:t>
      </w:r>
      <w:r w:rsidRPr="00A9780E">
        <w:rPr>
          <w:rFonts w:ascii="Book Antiqua" w:hAnsi="Book Antiqua" w:cs="Book Antiqua"/>
          <w:sz w:val="24"/>
          <w:szCs w:val="24"/>
          <w:lang w:val="el-GR"/>
        </w:rPr>
        <w:t xml:space="preserve"> προτείνει</w:t>
      </w:r>
      <w:r w:rsidRPr="00E263CA">
        <w:rPr>
          <w:rFonts w:ascii="Book Antiqua" w:hAnsi="Book Antiqua" w:cs="Book Antiqua"/>
          <w:sz w:val="24"/>
          <w:szCs w:val="24"/>
          <w:lang w:val="el-GR"/>
        </w:rPr>
        <w:t>, εντός δεκαπέντε (15) ημερών, την αιτιολογημένη έγκριση ή απόρριψη της αίτησης του/της υποψηφίου/ας στην Ακαδημαϊκή Συνέλευση του Τμήματος Στρατιωτικών Επιστημών της ΣΣΕ.</w:t>
      </w:r>
    </w:p>
    <w:p w14:paraId="26A6BF16" w14:textId="10D30EFF"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4.</w:t>
      </w:r>
      <w:r>
        <w:rPr>
          <w:rFonts w:ascii="Book Antiqua" w:hAnsi="Book Antiqua" w:cs="Book Antiqua"/>
          <w:sz w:val="24"/>
          <w:szCs w:val="24"/>
          <w:lang w:val="el-GR"/>
        </w:rPr>
        <w:t>5</w:t>
      </w:r>
      <w:r w:rsidRPr="00E263CA">
        <w:rPr>
          <w:rFonts w:ascii="Book Antiqua" w:hAnsi="Book Antiqua" w:cs="Book Antiqua"/>
          <w:sz w:val="24"/>
          <w:szCs w:val="24"/>
          <w:lang w:val="el-GR"/>
        </w:rPr>
        <w:t xml:space="preserve"> Λαμβάνοντας υπόψη την πρόταση της ΕΔΣ του Τμήματος</w:t>
      </w:r>
      <w:r w:rsidR="005752D4">
        <w:rPr>
          <w:rFonts w:ascii="Book Antiqua" w:hAnsi="Book Antiqua" w:cs="Book Antiqua"/>
          <w:sz w:val="24"/>
          <w:szCs w:val="24"/>
          <w:lang w:val="el-GR"/>
        </w:rPr>
        <w:t xml:space="preserve"> </w:t>
      </w:r>
      <w:r w:rsidR="00153C50">
        <w:rPr>
          <w:rFonts w:ascii="Book Antiqua" w:hAnsi="Book Antiqua" w:cs="Book Antiqua"/>
          <w:sz w:val="24"/>
          <w:szCs w:val="24"/>
          <w:lang w:val="el-GR"/>
        </w:rPr>
        <w:t xml:space="preserve">όσο </w:t>
      </w:r>
      <w:r w:rsidR="005752D4">
        <w:rPr>
          <w:rFonts w:ascii="Book Antiqua" w:hAnsi="Book Antiqua" w:cs="Book Antiqua"/>
          <w:sz w:val="24"/>
          <w:szCs w:val="24"/>
          <w:lang w:val="el-GR"/>
        </w:rPr>
        <w:t>και τη γνώμη του προτεινόμενου Επιβλέποντος</w:t>
      </w:r>
      <w:r w:rsidRPr="00E263CA">
        <w:rPr>
          <w:rFonts w:ascii="Book Antiqua" w:hAnsi="Book Antiqua" w:cs="Book Antiqua"/>
          <w:sz w:val="24"/>
          <w:szCs w:val="24"/>
          <w:lang w:val="el-GR"/>
        </w:rPr>
        <w:t xml:space="preserve">, η Ακαδημαϊκή Συνέλευση του Τμήματος Στρατιωτικών Επιστημών της ΣΣΕ αποφασίζει σχετικά με την έγκριση ή απόρριψη της </w:t>
      </w:r>
      <w:r w:rsidR="00CE6478" w:rsidRPr="00E263CA">
        <w:rPr>
          <w:rFonts w:ascii="Book Antiqua" w:hAnsi="Book Antiqua" w:cs="Book Antiqua"/>
          <w:sz w:val="24"/>
          <w:szCs w:val="24"/>
          <w:lang w:val="el-GR"/>
        </w:rPr>
        <w:t>αίτησ</w:t>
      </w:r>
      <w:r w:rsidR="00CE6478">
        <w:rPr>
          <w:rFonts w:ascii="Book Antiqua" w:hAnsi="Book Antiqua" w:cs="Book Antiqua"/>
          <w:sz w:val="24"/>
          <w:szCs w:val="24"/>
          <w:lang w:val="el-GR"/>
        </w:rPr>
        <w:t>ή</w:t>
      </w:r>
      <w:r w:rsidR="00CE6478" w:rsidRPr="00E263CA">
        <w:rPr>
          <w:rFonts w:ascii="Book Antiqua" w:hAnsi="Book Antiqua" w:cs="Book Antiqua"/>
          <w:sz w:val="24"/>
          <w:szCs w:val="24"/>
          <w:lang w:val="el-GR"/>
        </w:rPr>
        <w:t xml:space="preserve">ς </w:t>
      </w:r>
      <w:r w:rsidRPr="00E263CA">
        <w:rPr>
          <w:rFonts w:ascii="Book Antiqua" w:hAnsi="Book Antiqua" w:cs="Book Antiqua"/>
          <w:sz w:val="24"/>
          <w:szCs w:val="24"/>
          <w:lang w:val="el-GR"/>
        </w:rPr>
        <w:t>του/της υποψηφίου/ας για εκπόνηση διδακτορικής διατριβής στο Τμήμα Στρατιωτικών Επιστημών της ΣΣΕ.</w:t>
      </w:r>
    </w:p>
    <w:p w14:paraId="65FD7E1D"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Σ</w:t>
      </w:r>
      <w:r>
        <w:rPr>
          <w:rFonts w:ascii="Book Antiqua" w:hAnsi="Book Antiqua" w:cs="Book Antiqua"/>
          <w:sz w:val="24"/>
          <w:szCs w:val="24"/>
          <w:lang w:val="el-GR"/>
        </w:rPr>
        <w:t>ε περίπτωση έγκρισης σ</w:t>
      </w:r>
      <w:r w:rsidRPr="00E263CA">
        <w:rPr>
          <w:rFonts w:ascii="Book Antiqua" w:hAnsi="Book Antiqua" w:cs="Book Antiqua"/>
          <w:sz w:val="24"/>
          <w:szCs w:val="24"/>
          <w:lang w:val="el-GR"/>
        </w:rPr>
        <w:t>την απόφαση αυτή θα πρέπει να ορίζονται:</w:t>
      </w:r>
    </w:p>
    <w:p w14:paraId="48DC178B"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Ο/Η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της διδακτορικής διατριβής ή οι </w:t>
      </w:r>
      <w:proofErr w:type="spellStart"/>
      <w:r w:rsidRPr="00E263CA">
        <w:rPr>
          <w:rFonts w:ascii="Book Antiqua" w:hAnsi="Book Antiqua" w:cs="Book Antiqua"/>
          <w:sz w:val="24"/>
          <w:szCs w:val="24"/>
          <w:lang w:val="el-GR"/>
        </w:rPr>
        <w:t>συνεπιβλέποντες</w:t>
      </w:r>
      <w:proofErr w:type="spellEnd"/>
      <w:r w:rsidRPr="00E263CA">
        <w:rPr>
          <w:rFonts w:ascii="Book Antiqua" w:hAnsi="Book Antiqua" w:cs="Book Antiqua"/>
          <w:sz w:val="24"/>
          <w:szCs w:val="24"/>
          <w:lang w:val="el-GR"/>
        </w:rPr>
        <w:t>/</w:t>
      </w:r>
      <w:proofErr w:type="spellStart"/>
      <w:r w:rsidRPr="00E263CA">
        <w:rPr>
          <w:rFonts w:ascii="Book Antiqua" w:hAnsi="Book Antiqua" w:cs="Book Antiqua"/>
          <w:sz w:val="24"/>
          <w:szCs w:val="24"/>
          <w:lang w:val="el-GR"/>
        </w:rPr>
        <w:t>ουσες</w:t>
      </w:r>
      <w:proofErr w:type="spellEnd"/>
      <w:r w:rsidRPr="00E263CA">
        <w:rPr>
          <w:rFonts w:ascii="Book Antiqua" w:hAnsi="Book Antiqua" w:cs="Book Antiqua"/>
          <w:sz w:val="24"/>
          <w:szCs w:val="24"/>
          <w:lang w:val="el-GR"/>
        </w:rPr>
        <w:t xml:space="preserve"> (σύμφωνα με το άρθρο 13 του παρόντος κανονισμού).</w:t>
      </w:r>
    </w:p>
    <w:p w14:paraId="3E8016BF"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Τα μέλη της ΤΣΕ του/της ΥΔ (εκτός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ή των Επιβλεπόντων/ουσών).</w:t>
      </w:r>
    </w:p>
    <w:p w14:paraId="52F582C4" w14:textId="249557A9" w:rsidR="008E32ED" w:rsidRPr="00B209E4"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(γ) Ο </w:t>
      </w:r>
      <w:r w:rsidR="005752D4">
        <w:rPr>
          <w:rFonts w:ascii="Book Antiqua" w:hAnsi="Book Antiqua" w:cs="Book Antiqua"/>
          <w:sz w:val="24"/>
          <w:szCs w:val="24"/>
          <w:lang w:val="el-GR"/>
        </w:rPr>
        <w:t xml:space="preserve">(προσωρινός) </w:t>
      </w:r>
      <w:r w:rsidRPr="00E263CA">
        <w:rPr>
          <w:rFonts w:ascii="Book Antiqua" w:hAnsi="Book Antiqua" w:cs="Book Antiqua"/>
          <w:sz w:val="24"/>
          <w:szCs w:val="24"/>
          <w:lang w:val="el-GR"/>
        </w:rPr>
        <w:t>τίτλος και το προσχέδιο της διατριβής</w:t>
      </w:r>
    </w:p>
    <w:p w14:paraId="2FA669D4" w14:textId="77777777" w:rsidR="008E32ED" w:rsidRDefault="008E32ED" w:rsidP="007D5047">
      <w:pPr>
        <w:jc w:val="both"/>
        <w:rPr>
          <w:rFonts w:ascii="Book Antiqua" w:hAnsi="Book Antiqua" w:cs="Book Antiqua"/>
          <w:sz w:val="24"/>
          <w:szCs w:val="24"/>
          <w:lang w:val="el-GR"/>
        </w:rPr>
      </w:pPr>
      <w:r w:rsidRPr="00E263CA">
        <w:rPr>
          <w:rFonts w:ascii="Book Antiqua" w:hAnsi="Book Antiqua" w:cs="Book Antiqua"/>
          <w:sz w:val="24"/>
          <w:szCs w:val="24"/>
          <w:lang w:val="el-GR"/>
        </w:rPr>
        <w:t>(</w:t>
      </w:r>
      <w:r>
        <w:rPr>
          <w:rFonts w:ascii="Book Antiqua" w:hAnsi="Book Antiqua" w:cs="Book Antiqua"/>
          <w:sz w:val="24"/>
          <w:szCs w:val="24"/>
          <w:lang w:val="el-GR"/>
        </w:rPr>
        <w:t>δ</w:t>
      </w:r>
      <w:r w:rsidRPr="00E263CA">
        <w:rPr>
          <w:rFonts w:ascii="Book Antiqua" w:hAnsi="Book Antiqua" w:cs="Book Antiqua"/>
          <w:sz w:val="24"/>
          <w:szCs w:val="24"/>
          <w:lang w:val="el-GR"/>
        </w:rPr>
        <w:t>) Η γλώσσα συγγραφής της διδακτορικής διατριβής.</w:t>
      </w:r>
    </w:p>
    <w:p w14:paraId="42BAE513" w14:textId="69F770A6" w:rsidR="00B848BE" w:rsidRPr="00E263CA" w:rsidRDefault="00B848BE" w:rsidP="00B848BE">
      <w:pPr>
        <w:jc w:val="both"/>
        <w:rPr>
          <w:rFonts w:ascii="Book Antiqua" w:hAnsi="Book Antiqua" w:cs="Book Antiqua"/>
          <w:sz w:val="24"/>
          <w:szCs w:val="24"/>
          <w:lang w:val="el-GR"/>
        </w:rPr>
      </w:pPr>
      <w:r>
        <w:rPr>
          <w:rFonts w:ascii="Book Antiqua" w:hAnsi="Book Antiqua" w:cs="Book Antiqua"/>
          <w:sz w:val="24"/>
          <w:szCs w:val="24"/>
          <w:lang w:val="el-GR"/>
        </w:rPr>
        <w:t xml:space="preserve">4.6 </w:t>
      </w:r>
      <w:r w:rsidRPr="00B848BE">
        <w:rPr>
          <w:rFonts w:ascii="Book Antiqua" w:hAnsi="Book Antiqua" w:cs="Book Antiqua"/>
          <w:sz w:val="24"/>
          <w:szCs w:val="24"/>
          <w:lang w:val="el-GR"/>
        </w:rPr>
        <w:t>Όσοι υποψήφιοι/</w:t>
      </w:r>
      <w:proofErr w:type="spellStart"/>
      <w:r w:rsidRPr="00B848BE">
        <w:rPr>
          <w:rFonts w:ascii="Book Antiqua" w:hAnsi="Book Antiqua" w:cs="Book Antiqua"/>
          <w:sz w:val="24"/>
          <w:szCs w:val="24"/>
          <w:lang w:val="el-GR"/>
        </w:rPr>
        <w:t>ες</w:t>
      </w:r>
      <w:proofErr w:type="spellEnd"/>
      <w:r w:rsidRPr="00B848BE">
        <w:rPr>
          <w:rFonts w:ascii="Book Antiqua" w:hAnsi="Book Antiqua" w:cs="Book Antiqua"/>
          <w:sz w:val="24"/>
          <w:szCs w:val="24"/>
          <w:lang w:val="el-GR"/>
        </w:rPr>
        <w:t xml:space="preserve"> γίνονται δεκτοί/</w:t>
      </w:r>
      <w:proofErr w:type="spellStart"/>
      <w:r w:rsidRPr="00B848BE">
        <w:rPr>
          <w:rFonts w:ascii="Book Antiqua" w:hAnsi="Book Antiqua" w:cs="Book Antiqua"/>
          <w:sz w:val="24"/>
          <w:szCs w:val="24"/>
          <w:lang w:val="el-GR"/>
        </w:rPr>
        <w:t>ές</w:t>
      </w:r>
      <w:proofErr w:type="spellEnd"/>
      <w:r w:rsidRPr="00B848BE">
        <w:rPr>
          <w:rFonts w:ascii="Book Antiqua" w:hAnsi="Book Antiqua" w:cs="Book Antiqua"/>
          <w:sz w:val="24"/>
          <w:szCs w:val="24"/>
          <w:lang w:val="el-GR"/>
        </w:rPr>
        <w:t xml:space="preserve"> αποκτούν την ιδιότητα του Υποψήφιου Διδάκτορα (Υ.Δ.) και εγγράφονται στο Μητρώο Υποψηφίων Διδακτόρων (Μ.Υ.Δ.) του Τμήματος </w:t>
      </w:r>
      <w:r>
        <w:rPr>
          <w:rFonts w:ascii="Book Antiqua" w:hAnsi="Book Antiqua" w:cs="Book Antiqua"/>
          <w:sz w:val="24"/>
          <w:szCs w:val="24"/>
          <w:lang w:val="el-GR"/>
        </w:rPr>
        <w:t>Στρατιωτ</w:t>
      </w:r>
      <w:r w:rsidRPr="00B848BE">
        <w:rPr>
          <w:rFonts w:ascii="Book Antiqua" w:hAnsi="Book Antiqua" w:cs="Book Antiqua"/>
          <w:sz w:val="24"/>
          <w:szCs w:val="24"/>
          <w:lang w:val="el-GR"/>
        </w:rPr>
        <w:t xml:space="preserve">ικών Επιστημών της </w:t>
      </w:r>
      <w:r>
        <w:rPr>
          <w:rFonts w:ascii="Book Antiqua" w:hAnsi="Book Antiqua" w:cs="Book Antiqua"/>
          <w:sz w:val="24"/>
          <w:szCs w:val="24"/>
          <w:lang w:val="el-GR"/>
        </w:rPr>
        <w:t>Στρατιωτικής Σχολής Ευελπίδων</w:t>
      </w:r>
      <w:r w:rsidRPr="00B848BE">
        <w:rPr>
          <w:rFonts w:ascii="Book Antiqua" w:hAnsi="Book Antiqua" w:cs="Book Antiqua"/>
          <w:sz w:val="24"/>
          <w:szCs w:val="24"/>
          <w:lang w:val="el-GR"/>
        </w:rPr>
        <w:t>, το οποίο αναρτάται στο διαδικτυακό τόπο της Σ.</w:t>
      </w:r>
      <w:r>
        <w:rPr>
          <w:rFonts w:ascii="Book Antiqua" w:hAnsi="Book Antiqua" w:cs="Book Antiqua"/>
          <w:sz w:val="24"/>
          <w:szCs w:val="24"/>
          <w:lang w:val="el-GR"/>
        </w:rPr>
        <w:t>Σ.Ε.</w:t>
      </w:r>
    </w:p>
    <w:p w14:paraId="1E36AE94" w14:textId="77777777" w:rsidR="008E32ED" w:rsidRPr="00E263CA" w:rsidRDefault="008E32ED" w:rsidP="00282762">
      <w:pPr>
        <w:jc w:val="both"/>
        <w:rPr>
          <w:rFonts w:ascii="Book Antiqua" w:hAnsi="Book Antiqua" w:cs="Book Antiqua"/>
          <w:sz w:val="24"/>
          <w:szCs w:val="24"/>
          <w:lang w:val="el-GR"/>
        </w:rPr>
      </w:pPr>
    </w:p>
    <w:p w14:paraId="32D41EF6" w14:textId="77777777" w:rsidR="008E32ED" w:rsidRPr="00B209E4" w:rsidRDefault="008E32ED" w:rsidP="00282762">
      <w:pPr>
        <w:jc w:val="both"/>
        <w:rPr>
          <w:rFonts w:ascii="Book Antiqua" w:hAnsi="Book Antiqua" w:cs="Book Antiqua"/>
          <w:b/>
          <w:bCs/>
          <w:sz w:val="24"/>
          <w:szCs w:val="24"/>
          <w:lang w:val="el-GR"/>
        </w:rPr>
      </w:pPr>
      <w:r w:rsidRPr="00B209E4">
        <w:rPr>
          <w:rFonts w:ascii="Book Antiqua" w:hAnsi="Book Antiqua" w:cs="Book Antiqua"/>
          <w:b/>
          <w:bCs/>
          <w:sz w:val="24"/>
          <w:szCs w:val="24"/>
          <w:lang w:val="el-GR"/>
        </w:rPr>
        <w:t>Άρθρο 5</w:t>
      </w:r>
    </w:p>
    <w:p w14:paraId="0EB489E1"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ΕΠΙΒΛΕΨΗ ΔΙΔΑΚΤΟΡΙΚΗΣ ΔΙΑΤΡΙΒΗΣ</w:t>
      </w:r>
    </w:p>
    <w:p w14:paraId="3F1A2D4B"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5.1 Ορισμός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ή Επιβλεπόντων/</w:t>
      </w:r>
      <w:proofErr w:type="spellStart"/>
      <w:r w:rsidRPr="00E263CA">
        <w:rPr>
          <w:rFonts w:ascii="Book Antiqua" w:hAnsi="Book Antiqua" w:cs="Book Antiqua"/>
          <w:sz w:val="24"/>
          <w:szCs w:val="24"/>
          <w:lang w:val="el-GR"/>
        </w:rPr>
        <w:t>ουσων</w:t>
      </w:r>
      <w:proofErr w:type="spellEnd"/>
      <w:r w:rsidRPr="00E263CA">
        <w:rPr>
          <w:rFonts w:ascii="Book Antiqua" w:hAnsi="Book Antiqua" w:cs="Book Antiqua"/>
          <w:sz w:val="24"/>
          <w:szCs w:val="24"/>
          <w:lang w:val="el-GR"/>
        </w:rPr>
        <w:t xml:space="preserve"> και ΤΣΕ.</w:t>
      </w:r>
    </w:p>
    <w:p w14:paraId="6A4864B2" w14:textId="09AFD20F"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Με απόφαση της Ακαδημαϊκής Συνέλευσης του Τμήματος Στρατιωτικών Επιστημών της ΣΣΕ ορίζεται ο/η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(ή οι Επιβλέποντες/</w:t>
      </w:r>
      <w:proofErr w:type="spellStart"/>
      <w:r w:rsidRPr="00E263CA">
        <w:rPr>
          <w:rFonts w:ascii="Book Antiqua" w:hAnsi="Book Antiqua" w:cs="Book Antiqua"/>
          <w:sz w:val="24"/>
          <w:szCs w:val="24"/>
          <w:lang w:val="el-GR"/>
        </w:rPr>
        <w:t>ουσες</w:t>
      </w:r>
      <w:proofErr w:type="spellEnd"/>
      <w:r w:rsidRPr="00E263CA">
        <w:rPr>
          <w:rFonts w:ascii="Book Antiqua" w:hAnsi="Book Antiqua" w:cs="Book Antiqua"/>
          <w:sz w:val="24"/>
          <w:szCs w:val="24"/>
          <w:lang w:val="el-GR"/>
        </w:rPr>
        <w:t xml:space="preserve"> σε περίπτωση </w:t>
      </w:r>
      <w:proofErr w:type="spellStart"/>
      <w:r w:rsidRPr="00E263CA">
        <w:rPr>
          <w:rFonts w:ascii="Book Antiqua" w:hAnsi="Book Antiqua" w:cs="Book Antiqua"/>
          <w:sz w:val="24"/>
          <w:szCs w:val="24"/>
          <w:lang w:val="el-GR"/>
        </w:rPr>
        <w:t>συνεπίβλεψης</w:t>
      </w:r>
      <w:proofErr w:type="spellEnd"/>
      <w:r w:rsidRPr="00E263CA">
        <w:rPr>
          <w:rFonts w:ascii="Book Antiqua" w:hAnsi="Book Antiqua" w:cs="Book Antiqua"/>
          <w:sz w:val="24"/>
          <w:szCs w:val="24"/>
          <w:lang w:val="el-GR"/>
        </w:rPr>
        <w:t>) και τα υπόλοιπα μέλη της ΤΣΕ.</w:t>
      </w:r>
      <w:r w:rsidR="008866AD">
        <w:rPr>
          <w:rFonts w:ascii="Book Antiqua" w:hAnsi="Book Antiqua" w:cs="Book Antiqua"/>
          <w:sz w:val="24"/>
          <w:szCs w:val="24"/>
          <w:lang w:val="el-GR"/>
        </w:rPr>
        <w:t xml:space="preserve"> </w:t>
      </w:r>
      <w:r w:rsidR="008866AD" w:rsidRPr="00DF7E0D">
        <w:rPr>
          <w:rFonts w:ascii="Book Antiqua" w:hAnsi="Book Antiqua" w:cs="Book Antiqua"/>
          <w:sz w:val="24"/>
          <w:szCs w:val="24"/>
          <w:lang w:val="el-GR"/>
        </w:rPr>
        <w:t>Ο/Η Επιβλέπων/</w:t>
      </w:r>
      <w:proofErr w:type="spellStart"/>
      <w:r w:rsidR="008866AD" w:rsidRPr="00DF7E0D">
        <w:rPr>
          <w:rFonts w:ascii="Book Antiqua" w:hAnsi="Book Antiqua" w:cs="Book Antiqua"/>
          <w:sz w:val="24"/>
          <w:szCs w:val="24"/>
          <w:lang w:val="el-GR"/>
        </w:rPr>
        <w:t>ουσα</w:t>
      </w:r>
      <w:proofErr w:type="spellEnd"/>
      <w:r w:rsidR="008866AD" w:rsidRPr="00DF7E0D">
        <w:rPr>
          <w:rFonts w:ascii="Book Antiqua" w:hAnsi="Book Antiqua" w:cs="Book Antiqua"/>
          <w:sz w:val="24"/>
          <w:szCs w:val="24"/>
          <w:lang w:val="el-GR"/>
        </w:rPr>
        <w:t xml:space="preserve"> της διδακτορικής διατριβής είναι μέλος Δ.Ε.Π. της Σ.Σ.Ε. </w:t>
      </w:r>
      <w:r w:rsidR="003E0694" w:rsidRPr="00DF7E0D">
        <w:rPr>
          <w:rFonts w:ascii="Book Antiqua" w:hAnsi="Book Antiqua" w:cs="Book Antiqua"/>
          <w:sz w:val="24"/>
          <w:szCs w:val="24"/>
          <w:lang w:val="el-GR"/>
        </w:rPr>
        <w:t>όλων των βαθμίδων</w:t>
      </w:r>
      <w:r w:rsidR="008866AD" w:rsidRPr="00DF7E0D">
        <w:rPr>
          <w:rFonts w:ascii="Book Antiqua" w:hAnsi="Book Antiqua" w:cs="Book Antiqua"/>
          <w:sz w:val="24"/>
          <w:szCs w:val="24"/>
          <w:lang w:val="el-GR"/>
        </w:rPr>
        <w:t>. Τα μέλη της Τ.Σ.Ε.. πρέπει να έχουν είτε ίδιο ή συναφές γνωστικό αντικείμενο, είτε ίδιο ή συναφές επιστημονικό έργο με την προς εκπόνηση διδακτορική διατριβή.</w:t>
      </w:r>
      <w:r w:rsidRPr="00DF7E0D">
        <w:rPr>
          <w:rFonts w:ascii="Book Antiqua" w:hAnsi="Book Antiqua" w:cs="Book Antiqua"/>
          <w:sz w:val="24"/>
          <w:szCs w:val="24"/>
          <w:lang w:val="el-GR"/>
        </w:rPr>
        <w:t xml:space="preserve">. Το επιστημονικό προσωπικό </w:t>
      </w:r>
      <w:r w:rsidRPr="00E263CA">
        <w:rPr>
          <w:rFonts w:ascii="Book Antiqua" w:hAnsi="Book Antiqua" w:cs="Book Antiqua"/>
          <w:sz w:val="24"/>
          <w:szCs w:val="24"/>
          <w:lang w:val="el-GR"/>
        </w:rPr>
        <w:t>που απαρτίζει την ΤΣΕ δύναται να είναι:</w:t>
      </w:r>
    </w:p>
    <w:p w14:paraId="764BE152" w14:textId="5145EADA"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Μέλη ΔΕΠ του Τμήματος Στρατιωτικών Επιστημών της ΣΣΕ.</w:t>
      </w:r>
    </w:p>
    <w:p w14:paraId="580FECC4"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Μέλη ΔΕΠ άλλων Τμημάτων  άλλου ΑΣΕΙ/ΑΕΙ.</w:t>
      </w:r>
    </w:p>
    <w:p w14:paraId="75FAFD48"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(γ) Ομότιμοι καθηγητές και </w:t>
      </w:r>
      <w:proofErr w:type="spellStart"/>
      <w:r w:rsidRPr="00E263CA">
        <w:rPr>
          <w:rFonts w:ascii="Book Antiqua" w:hAnsi="Book Antiqua" w:cs="Book Antiqua"/>
          <w:sz w:val="24"/>
          <w:szCs w:val="24"/>
          <w:lang w:val="el-GR"/>
        </w:rPr>
        <w:t>αφυπηρετήσαντα</w:t>
      </w:r>
      <w:proofErr w:type="spellEnd"/>
      <w:r w:rsidRPr="00E263CA">
        <w:rPr>
          <w:rFonts w:ascii="Book Antiqua" w:hAnsi="Book Antiqua" w:cs="Book Antiqua"/>
          <w:sz w:val="24"/>
          <w:szCs w:val="24"/>
          <w:lang w:val="el-GR"/>
        </w:rPr>
        <w:t xml:space="preserve"> μέλη ΔΕΠ.</w:t>
      </w:r>
    </w:p>
    <w:p w14:paraId="38D3AA71"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(δ) Ερευνητές/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κάθε βαθμίδας που υπηρετούν σε ερευνητικούς και τεχνολογικούς φορείς του άρθρου 13Α του ν. 4310/2014 (Α’ 258), σε Ερευνητικά Πανεπιστημιακά Ινστιτούτα ή στην Ακαδημία Αθηνών.</w:t>
      </w:r>
    </w:p>
    <w:p w14:paraId="2B3E917C"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(ε) Καθηγητές/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ιδρυμάτων της αλλοδαπής και ερευνητές/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ερευνητικών οργανισμών της αλλοδαπής. Ο αριθμός των </w:t>
      </w:r>
      <w:proofErr w:type="spellStart"/>
      <w:r w:rsidRPr="00E263CA">
        <w:rPr>
          <w:rFonts w:ascii="Book Antiqua" w:hAnsi="Book Antiqua" w:cs="Book Antiqua"/>
          <w:sz w:val="24"/>
          <w:szCs w:val="24"/>
          <w:lang w:val="el-GR"/>
        </w:rPr>
        <w:t>αφυπηρετησάντων</w:t>
      </w:r>
      <w:proofErr w:type="spellEnd"/>
      <w:r w:rsidRPr="00E263CA">
        <w:rPr>
          <w:rFonts w:ascii="Book Antiqua" w:hAnsi="Book Antiqua" w:cs="Book Antiqua"/>
          <w:sz w:val="24"/>
          <w:szCs w:val="24"/>
          <w:lang w:val="el-GR"/>
        </w:rPr>
        <w:t xml:space="preserve"> μελών ΔΕΠ που συμμετέχουν στην ΤΣΕ δεν δύναται να υπερβαίνει τον/τη έναν/μία (1) κατά τη χρονική στιγμή του ορισμού της από την Ακαδημαϊκή Συνέλευση του Τμήματος Στρατιωτικών Επιστημών της ΣΣΕ.</w:t>
      </w:r>
    </w:p>
    <w:p w14:paraId="1A60131F" w14:textId="77777777" w:rsidR="008E32ED" w:rsidRPr="00E263CA" w:rsidRDefault="008E32ED" w:rsidP="00282762">
      <w:pPr>
        <w:jc w:val="both"/>
        <w:rPr>
          <w:rFonts w:ascii="Book Antiqua" w:hAnsi="Book Antiqua" w:cs="Book Antiqua"/>
          <w:sz w:val="24"/>
          <w:szCs w:val="24"/>
          <w:lang w:val="el-GR"/>
        </w:rPr>
      </w:pPr>
    </w:p>
    <w:p w14:paraId="72CA5444"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5.2 Αρμοδιότητες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ή των Επιβλεπόντων/ουσών και της Τριμελούς Συμβουλευτικής Επιτροπής</w:t>
      </w:r>
    </w:p>
    <w:p w14:paraId="570FA3E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Οι Επιβλέποντες/</w:t>
      </w:r>
      <w:proofErr w:type="spellStart"/>
      <w:r w:rsidRPr="00E263CA">
        <w:rPr>
          <w:rFonts w:ascii="Book Antiqua" w:hAnsi="Book Antiqua" w:cs="Book Antiqua"/>
          <w:sz w:val="24"/>
          <w:szCs w:val="24"/>
          <w:lang w:val="el-GR"/>
        </w:rPr>
        <w:t>ουσες</w:t>
      </w:r>
      <w:proofErr w:type="spellEnd"/>
      <w:r w:rsidRPr="00E263CA">
        <w:rPr>
          <w:rFonts w:ascii="Book Antiqua" w:hAnsi="Book Antiqua" w:cs="Book Antiqua"/>
          <w:sz w:val="24"/>
          <w:szCs w:val="24"/>
          <w:lang w:val="el-GR"/>
        </w:rPr>
        <w:t xml:space="preserve"> έχουν την ευθύνη της καθοδήγησης της διδακτορικής διατριβής, εποπτεύοντας και υποστηρίζοντας την έρευνα του/της ΥΔ. Στο έργο αυτό συνεπικουρούν τα μέλη της ΤΣΕ. Η ΤΣΕ είναι αρμόδια για την υποστήριξη του/της ΥΔ κατά τη διαδικασία εκπόνησης και συγγραφής της διδακτορικής διατριβής καθώς και για την παρακολούθηση της προόδου της. Ο/Η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και τα μέλη της ΤΣΕ δεν δικαιούνται αμοιβής ή άλλης αποζημίωσης για την υποστήριξη της εκπόνησης της διδακτορικής διατριβής. Επιπροσθέτως, τα μέλη της ΤΣΕ υποχρεούνται είτε να συνυπογράφουν την </w:t>
      </w:r>
      <w:r w:rsidRPr="00E263CA">
        <w:rPr>
          <w:rFonts w:ascii="Book Antiqua" w:hAnsi="Book Antiqua" w:cs="Book Antiqua"/>
          <w:sz w:val="24"/>
          <w:szCs w:val="24"/>
          <w:lang w:val="el-GR"/>
        </w:rPr>
        <w:lastRenderedPageBreak/>
        <w:t>υποχρεωτική ετήσια έκθεση προόδου του/της ΥΔ ή σε αντίθετη περίπτωση να υποβάλλουν στο Τμήμα αίτημα διαγραφής του/της ΥΔ.</w:t>
      </w:r>
    </w:p>
    <w:p w14:paraId="0E0F775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5.3 Αντικατάσταση μελών Τριμελούς Συμβουλευτικής Επιτροπής</w:t>
      </w:r>
    </w:p>
    <w:p w14:paraId="0260F9DB"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Αν οποιοδήποτε μέλος της ΤΣΕ εκλείψει ή για οποιονδήποτε λόγο, διαπιστωμένα, αδυνατεί να επιτελεί τα καθήκοντά του για χρονικό διάστημα πέραν των έξι (6) μηνών, η Ακαδημαϊκή Συνέλευση του Τμήματος Στρατιωτικών Επιστημών της ΣΣΕ, μετά από εισήγηση του αντίστοιχου Τομέα και της ΕΔΣ του Τμήματος, μεριμνά για την αντικατάσταση αυτού. Αντικατάσταση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μπορεί να γίνει ακόμη και καθ’ υπέρβαση του μέγιστου αριθμού ΥΔ που μπορεί να αναλάβει κάθε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σύμφωνα με όσα ορίζονται στον παρόντα κανονισμό.</w:t>
      </w:r>
    </w:p>
    <w:p w14:paraId="5D5DE61A"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5.4 Μετακίνηση ή συνταξιοδότηση Επιβλέποντος/</w:t>
      </w:r>
      <w:proofErr w:type="spellStart"/>
      <w:r w:rsidRPr="00E263CA">
        <w:rPr>
          <w:rFonts w:ascii="Book Antiqua" w:hAnsi="Book Antiqua" w:cs="Book Antiqua"/>
          <w:sz w:val="24"/>
          <w:szCs w:val="24"/>
          <w:lang w:val="el-GR"/>
        </w:rPr>
        <w:t>ουσας</w:t>
      </w:r>
      <w:proofErr w:type="spellEnd"/>
    </w:p>
    <w:p w14:paraId="76515F57"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Αν οποιοδήποτε μέλος της ΤΣΕ μετακινηθεί σε άλλο Τμήμα άλλου ΑΣΕΙ/ΑΕΙ ή αφυπηρετήσει, δύναται να διατηρεί την ιδιότητά του, εφόσον συναινεί, και ο διδακτορικός τίτλος απονέμεται από το Τμήμα Στρατιωτικών Επιστημών της ΣΣΕ.</w:t>
      </w:r>
    </w:p>
    <w:p w14:paraId="2AC39307"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5.5 Πρόσθετες διατάξεις και περιορισμοί</w:t>
      </w:r>
    </w:p>
    <w:p w14:paraId="2BEC484A" w14:textId="4C82B5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Ο μέγιστος αριθμός διδακτορικών διατριβών που δύναται να αναλάβει ο/η ίδιος/α Επιβλέπων/</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είναι</w:t>
      </w:r>
      <w:r w:rsidRPr="00AA7DA8">
        <w:rPr>
          <w:rFonts w:ascii="Book Antiqua" w:hAnsi="Book Antiqua" w:cs="Book Antiqua"/>
          <w:sz w:val="24"/>
          <w:szCs w:val="24"/>
          <w:lang w:val="el-GR"/>
        </w:rPr>
        <w:t xml:space="preserve"> </w:t>
      </w:r>
      <w:r w:rsidR="000F5E97">
        <w:rPr>
          <w:rFonts w:ascii="Book Antiqua" w:hAnsi="Book Antiqua" w:cs="Book Antiqua"/>
          <w:sz w:val="24"/>
          <w:szCs w:val="24"/>
          <w:lang w:val="el-GR"/>
        </w:rPr>
        <w:t xml:space="preserve">πέντε (5), είτε αυτοδύναμα είτε με </w:t>
      </w:r>
      <w:proofErr w:type="spellStart"/>
      <w:r w:rsidR="000F5E97">
        <w:rPr>
          <w:rFonts w:ascii="Book Antiqua" w:hAnsi="Book Antiqua" w:cs="Book Antiqua"/>
          <w:sz w:val="24"/>
          <w:szCs w:val="24"/>
          <w:lang w:val="el-GR"/>
        </w:rPr>
        <w:t>συνεπίβλεψη</w:t>
      </w:r>
      <w:proofErr w:type="spellEnd"/>
      <w:del w:id="13" w:author="Christina Alexandropoulou" w:date="2025-02-14T17:49:00Z">
        <w:r w:rsidRPr="00B209E4" w:rsidDel="000F5E97">
          <w:rPr>
            <w:rFonts w:ascii="Book Antiqua" w:hAnsi="Book Antiqua" w:cs="Book Antiqua"/>
            <w:sz w:val="24"/>
            <w:szCs w:val="24"/>
            <w:lang w:val="el-GR"/>
          </w:rPr>
          <w:delText>τρεις (3) και δύο (2) με συνεπιβλεψη</w:delText>
        </w:r>
        <w:r w:rsidDel="000F5E97">
          <w:rPr>
            <w:rFonts w:ascii="Book Antiqua" w:hAnsi="Book Antiqua" w:cs="Book Antiqua"/>
            <w:sz w:val="24"/>
            <w:szCs w:val="24"/>
            <w:lang w:val="el-GR"/>
          </w:rPr>
          <w:delText>.</w:delText>
        </w:r>
      </w:del>
      <w:ins w:id="14" w:author="Christina Alexandropoulou" w:date="2025-02-14T17:49:00Z">
        <w:r w:rsidR="000F5E97">
          <w:rPr>
            <w:rFonts w:ascii="Book Antiqua" w:hAnsi="Book Antiqua" w:cs="Book Antiqua"/>
            <w:sz w:val="24"/>
            <w:szCs w:val="24"/>
            <w:lang w:val="el-GR"/>
          </w:rPr>
          <w:t>.</w:t>
        </w:r>
      </w:ins>
      <w:r>
        <w:rPr>
          <w:rFonts w:ascii="Book Antiqua" w:hAnsi="Book Antiqua" w:cs="Book Antiqua"/>
          <w:sz w:val="24"/>
          <w:szCs w:val="24"/>
          <w:lang w:val="el-GR"/>
        </w:rPr>
        <w:t xml:space="preserve"> </w:t>
      </w:r>
      <w:r w:rsidRPr="00E263CA">
        <w:rPr>
          <w:rFonts w:ascii="Book Antiqua" w:hAnsi="Book Antiqua" w:cs="Book Antiqua"/>
          <w:sz w:val="24"/>
          <w:szCs w:val="24"/>
          <w:lang w:val="el-GR"/>
        </w:rPr>
        <w:t>Υπεύθυνος για τον έλεγχο</w:t>
      </w:r>
      <w:r>
        <w:rPr>
          <w:rFonts w:ascii="Book Antiqua" w:hAnsi="Book Antiqua" w:cs="Book Antiqua"/>
          <w:sz w:val="24"/>
          <w:szCs w:val="24"/>
          <w:lang w:val="el-GR"/>
        </w:rPr>
        <w:t xml:space="preserve"> αυτού του αριθμού</w:t>
      </w:r>
      <w:r w:rsidRPr="00E263CA">
        <w:rPr>
          <w:rFonts w:ascii="Book Antiqua" w:hAnsi="Book Antiqua" w:cs="Book Antiqua"/>
          <w:sz w:val="24"/>
          <w:szCs w:val="24"/>
          <w:lang w:val="el-GR"/>
        </w:rPr>
        <w:t xml:space="preserve"> είναι ο σχετικός Τομέας του Τμήματος Στρατιωτικών Επιστημών της ΣΣΕ, ο οποίος οφείλει να ενημερώσει τη συγκεκριμένη ΤΣΕ ώστε να αλλάξει η επιλογή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Αν η ΤΣΕ επιμείνει στην απόφαση της, ενημερώνεται ο Τομέας και ακολούθως η ΕΔΣ του Τμήματος. Η τελική απόφαση επιλογής νέου/ας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λαμβάνεται από την Ακαδημαϊκή Συνέλευση του Τμήματος Στρατιωτικών Επιστημών της ΣΣΕ.</w:t>
      </w:r>
    </w:p>
    <w:p w14:paraId="229E031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Σε κάθε Τομέα του Τμήματος Στρατιωτικών Επιστημών της ΣΣΕ ο μέγιστος αριθμός των ενεργών ΥΔ που θα λάβουν διδακτορικό από το Τμήμα Στρατιωτικών Επιστημών της ΣΣΕ, με κύριους/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Επιβλέποντες/</w:t>
      </w:r>
      <w:proofErr w:type="spellStart"/>
      <w:r w:rsidRPr="00E263CA">
        <w:rPr>
          <w:rFonts w:ascii="Book Antiqua" w:hAnsi="Book Antiqua" w:cs="Book Antiqua"/>
          <w:sz w:val="24"/>
          <w:szCs w:val="24"/>
          <w:lang w:val="el-GR"/>
        </w:rPr>
        <w:t>ουσες</w:t>
      </w:r>
      <w:proofErr w:type="spellEnd"/>
      <w:r w:rsidRPr="00E263CA">
        <w:rPr>
          <w:rFonts w:ascii="Book Antiqua" w:hAnsi="Book Antiqua" w:cs="Book Antiqua"/>
          <w:sz w:val="24"/>
          <w:szCs w:val="24"/>
          <w:lang w:val="el-GR"/>
        </w:rPr>
        <w:t xml:space="preserve"> που δεν είναι μέλη ΔΕΠ του Τμήματος Στρατιωτικών Επιστημών της ΣΣΕ και ανήκουν στην κατηγορία ε της παρ. 5.1 του παρόντος άρθρου δεν μπορεί να υπερβαίνει το </w:t>
      </w:r>
      <w:r w:rsidRPr="00AA46F7">
        <w:rPr>
          <w:rFonts w:ascii="Book Antiqua" w:hAnsi="Book Antiqua" w:cs="Book Antiqua"/>
          <w:sz w:val="24"/>
          <w:szCs w:val="24"/>
          <w:lang w:val="el-GR"/>
        </w:rPr>
        <w:t>20%</w:t>
      </w:r>
      <w:r w:rsidRPr="00E263CA">
        <w:rPr>
          <w:rFonts w:ascii="Book Antiqua" w:hAnsi="Book Antiqua" w:cs="Book Antiqua"/>
          <w:sz w:val="24"/>
          <w:szCs w:val="24"/>
          <w:lang w:val="el-GR"/>
        </w:rPr>
        <w:t xml:space="preserve"> του συνολικού αριθμού ΥΔ του Τομέα. Υπεύθυνος για τον</w:t>
      </w:r>
      <w:r>
        <w:rPr>
          <w:rFonts w:ascii="Book Antiqua" w:hAnsi="Book Antiqua" w:cs="Book Antiqua"/>
          <w:sz w:val="24"/>
          <w:szCs w:val="24"/>
          <w:lang w:val="el-GR"/>
        </w:rPr>
        <w:t xml:space="preserve"> </w:t>
      </w:r>
      <w:r w:rsidRPr="00E263CA">
        <w:rPr>
          <w:rFonts w:ascii="Book Antiqua" w:hAnsi="Book Antiqua" w:cs="Book Antiqua"/>
          <w:sz w:val="24"/>
          <w:szCs w:val="24"/>
          <w:lang w:val="el-GR"/>
        </w:rPr>
        <w:t xml:space="preserve">έλεγχο </w:t>
      </w:r>
      <w:r>
        <w:rPr>
          <w:rFonts w:ascii="Book Antiqua" w:hAnsi="Book Antiqua" w:cs="Book Antiqua"/>
          <w:sz w:val="24"/>
          <w:szCs w:val="24"/>
          <w:lang w:val="el-GR"/>
        </w:rPr>
        <w:t xml:space="preserve">της μη υπέρβασης αυτού του ποσοστού </w:t>
      </w:r>
      <w:r w:rsidRPr="00E263CA">
        <w:rPr>
          <w:rFonts w:ascii="Book Antiqua" w:hAnsi="Book Antiqua" w:cs="Book Antiqua"/>
          <w:sz w:val="24"/>
          <w:szCs w:val="24"/>
          <w:lang w:val="el-GR"/>
        </w:rPr>
        <w:t>είναι ο Διευθυντής του σχετικού Τομέα του Τμήματος Στρατιωτικών Επιστημών της ΣΣΕ, ο οποίος οφείλει να ενημερώσει τη συγκεκριμένη ΤΣΕ ώστε να αλλάξει η σύνθεση ή/και η επιλογή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Αν η ΤΣΕ επιμείνει στην απόφαση της, ενημερώνεται ο αντίστοιχος Τομέας και η ΕΔΣ του Τμήματος και διαμορφώνεται η πρόταση για την τελική έγκριση ή μη του αιτήματος αλλαγής </w:t>
      </w:r>
      <w:r w:rsidRPr="00E263CA">
        <w:rPr>
          <w:rFonts w:ascii="Book Antiqua" w:hAnsi="Book Antiqua" w:cs="Book Antiqua"/>
          <w:sz w:val="24"/>
          <w:szCs w:val="24"/>
          <w:lang w:val="el-GR"/>
        </w:rPr>
        <w:lastRenderedPageBreak/>
        <w:t>σύνθεσης από τη Συνέλευση του Τμήματος. Επιπροσθέτως, στον υπολογισμό του ως άνω κλάσματος, ο συνολικός αριθμός ΥΔ του Τομέα θα συμπεριλαμβάνει όλους/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τους/τις ΥΔ που είναι εγγεγραμμένοι/</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για εκπόνηση διατριβής σε αντικείμενο του συγκεκριμένου Τομέα.</w:t>
      </w:r>
    </w:p>
    <w:p w14:paraId="22E88842" w14:textId="77777777" w:rsidR="008E32ED" w:rsidRPr="00AA46F7" w:rsidRDefault="008E32ED" w:rsidP="00AA46F7">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(γ) Η ΕΔΣ έχει υποχρέωση να ενημερώνει και να υπενθυμίζει μέσω </w:t>
      </w:r>
      <w:r>
        <w:rPr>
          <w:rFonts w:ascii="Book Antiqua" w:hAnsi="Book Antiqua" w:cs="Book Antiqua"/>
          <w:sz w:val="24"/>
          <w:szCs w:val="24"/>
          <w:lang w:val="el-GR"/>
        </w:rPr>
        <w:t>ηλεκτρονικού ταχυδρομείου</w:t>
      </w:r>
      <w:r w:rsidRPr="00E263CA">
        <w:rPr>
          <w:rFonts w:ascii="Book Antiqua" w:hAnsi="Book Antiqua" w:cs="Book Antiqua"/>
          <w:sz w:val="24"/>
          <w:szCs w:val="24"/>
          <w:lang w:val="el-GR"/>
        </w:rPr>
        <w:t>, στους/στις ΥΔ και στις ΤΣΕ, στο διάστημα από την 1η μέχρι και την 15</w:t>
      </w:r>
      <w:r w:rsidRPr="00E263CA">
        <w:rPr>
          <w:rFonts w:ascii="Book Antiqua" w:hAnsi="Book Antiqua" w:cs="Book Antiqua"/>
          <w:sz w:val="24"/>
          <w:szCs w:val="24"/>
          <w:vertAlign w:val="superscript"/>
          <w:lang w:val="el-GR"/>
        </w:rPr>
        <w:t>η</w:t>
      </w:r>
      <w:r w:rsidRPr="00E263CA">
        <w:rPr>
          <w:rFonts w:ascii="Book Antiqua" w:hAnsi="Book Antiqua" w:cs="Book Antiqua"/>
          <w:sz w:val="24"/>
          <w:szCs w:val="24"/>
          <w:lang w:val="el-GR"/>
        </w:rPr>
        <w:t xml:space="preserve"> Σεπτεμβρίου του κάθε ακαδημαϊκού έτους, τις υποχρεώσεις τους όπως αναφέρονται στην παρ. 7.7 του άρθρου 7 του παρόντος. Η επιτροπή επίσης θα πρέπει να αποστέλλει με </w:t>
      </w:r>
      <w:r>
        <w:rPr>
          <w:rFonts w:ascii="Book Antiqua" w:hAnsi="Book Antiqua" w:cs="Book Antiqua"/>
          <w:sz w:val="24"/>
          <w:szCs w:val="24"/>
          <w:lang w:val="el-GR"/>
        </w:rPr>
        <w:t>μήνυμα ηλεκτρονικού ταχυδρομείου</w:t>
      </w:r>
      <w:r w:rsidRPr="00E263CA">
        <w:rPr>
          <w:rFonts w:ascii="Book Antiqua" w:hAnsi="Book Antiqua" w:cs="Book Antiqua"/>
          <w:sz w:val="24"/>
          <w:szCs w:val="24"/>
          <w:lang w:val="el-GR"/>
        </w:rPr>
        <w:t xml:space="preserve"> την ίδια ακριβώς ενημέρωση και σε κάθε ΥΔ και στην αντίστοιχη ΤΣΕ, αμέσως μετά την έγκριση της αίτησης εκπόνησης διδακτορικής διατριβής από την Ακαδημαϊκή Συνέλευση του Τμήματος Στρατιωτικών Επιστημών της ΣΣΕ.</w:t>
      </w:r>
    </w:p>
    <w:p w14:paraId="4DC000BA" w14:textId="77777777" w:rsidR="008E32ED" w:rsidRPr="00E263CA" w:rsidRDefault="008E32ED" w:rsidP="00282762">
      <w:pPr>
        <w:jc w:val="both"/>
        <w:rPr>
          <w:rFonts w:ascii="Book Antiqua" w:hAnsi="Book Antiqua" w:cs="Book Antiqua"/>
          <w:b/>
          <w:bCs/>
          <w:sz w:val="24"/>
          <w:szCs w:val="24"/>
          <w:lang w:val="el-GR"/>
        </w:rPr>
      </w:pPr>
    </w:p>
    <w:p w14:paraId="59E8B49D"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6</w:t>
      </w:r>
    </w:p>
    <w:p w14:paraId="4F65CB18"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ΧΡΟΝΙΚΗ ΔΙΑΡΚΕΙΑ ΕΚΠΟΝΗΣΗΣ ΔΙΔΑΚΤΟΡΙΚΗΣ ΔΙΑΤΡΙΒΗΣ</w:t>
      </w:r>
    </w:p>
    <w:p w14:paraId="0F2D2C51"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6.1 Η χρονική διάρκεια για την απόκτηση διδακτορικού διπλώματος δεν δύναται να είναι μικρότερη από τρία (3) πλήρη ημερολογιακά έτη με έναρξη την ημερομηνία της Ακαδημαϊκής Συνέλευσης του Τμήματος Στρατιωτικών Επιστημών της ΣΣΕ κατά την οποία ορίστηκε η ΤΣΕ.</w:t>
      </w:r>
    </w:p>
    <w:p w14:paraId="5309D5AC"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6.2 Ως ανώτατη χρονική διάρκεια ολοκλήρωσης της διδακτορικής διατριβής ορίζονται τα έξι (6) ημερολογιακά έτη με ημερομηνία έναρξης εκείνη της Ακαδημαϊκής Συνέλευσης του Τμήματος Στρατιωτικών Επιστημών της ΣΣΕ κατά την οποία ορίστηκε η ΤΣΕ. Μετά την παρέλευση του χρονικού αυτού διαστήματος δεν μπορεί κάποιος/α να συνεχίσει να αναφέρεται πλέον ως ΥΔ του Τμήματος Στρατιωτικών Επιστημών της ΣΣΕ.</w:t>
      </w:r>
    </w:p>
    <w:p w14:paraId="3B5714CE"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6.3 Με απόφαση της Ακαδημαϊκής Συνέλευσης του Τμήματος Στρατιωτικών Επιστημών της ΣΣΕ δύναται να παραταθεί η ανώτατη χρονική διάρκεια εκπόνησης διδακτορικής διατριβής, κατόπιν αιτήματος του/της ΥΔ και υποβολής αναλυτικού υπομνήματος της ΤΣΕ στο οποίο θα περιγράφεται αναλυτικά ο σοβαρός λόγος για τον οποίο ο/η ΥΔ αιτείται παράτασης. Η ανώτατη χρονική διάρκεια της παράτασης δεν μπορεί να ξεπερνάει το ένα (1) ημερολογιακό έτος ενώ μετά τη λήξη της, δεν είναι εφικτό να ζητηθεί νέα χρονική παράταση εκπόνησης της διατριβής.</w:t>
      </w:r>
    </w:p>
    <w:p w14:paraId="16C5FD34" w14:textId="3386D7C6" w:rsidR="008E32ED" w:rsidRPr="00E263CA" w:rsidRDefault="008E32ED" w:rsidP="00DE7CDF">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6.4 Ο/η ΥΔ μπορεί, εφόσον δεν έχει υπερβεί την ανώτατη χρονική διάρκεια διδακτορικών σπουδών, να ζητήσει, με επαρκώς αιτιολογημένη αίτησή του/της, αναστολή σπουδών μέχρι έως και δύο (2) έτη, συνολικά. Ο χρόνος της αναστολής </w:t>
      </w:r>
      <w:r w:rsidRPr="00E263CA">
        <w:rPr>
          <w:rFonts w:ascii="Book Antiqua" w:hAnsi="Book Antiqua" w:cs="Book Antiqua"/>
          <w:sz w:val="24"/>
          <w:szCs w:val="24"/>
          <w:lang w:val="el-GR"/>
        </w:rPr>
        <w:lastRenderedPageBreak/>
        <w:t xml:space="preserve">φοίτησης δεν </w:t>
      </w:r>
      <w:proofErr w:type="spellStart"/>
      <w:r w:rsidRPr="00E263CA">
        <w:rPr>
          <w:rFonts w:ascii="Book Antiqua" w:hAnsi="Book Antiqua" w:cs="Book Antiqua"/>
          <w:sz w:val="24"/>
          <w:szCs w:val="24"/>
          <w:lang w:val="el-GR"/>
        </w:rPr>
        <w:t>προσμετράται</w:t>
      </w:r>
      <w:proofErr w:type="spellEnd"/>
      <w:r w:rsidRPr="00E263CA">
        <w:rPr>
          <w:rFonts w:ascii="Book Antiqua" w:hAnsi="Book Antiqua" w:cs="Book Antiqua"/>
          <w:sz w:val="24"/>
          <w:szCs w:val="24"/>
          <w:lang w:val="el-GR"/>
        </w:rPr>
        <w:t xml:space="preserve"> στη μέγιστη διάρκεια εκπόνησης διδακτορικής διατριβής</w:t>
      </w:r>
      <w:r w:rsidRPr="00B209E4">
        <w:rPr>
          <w:rFonts w:ascii="Book Antiqua" w:hAnsi="Book Antiqua" w:cs="Book Antiqua"/>
          <w:sz w:val="24"/>
          <w:szCs w:val="24"/>
          <w:lang w:val="el-GR"/>
        </w:rPr>
        <w:t xml:space="preserve">. Κατά την </w:t>
      </w:r>
      <w:r w:rsidR="00CE6478" w:rsidRPr="00B209E4">
        <w:rPr>
          <w:rFonts w:ascii="Book Antiqua" w:hAnsi="Book Antiqua" w:cs="Book Antiqua"/>
          <w:sz w:val="24"/>
          <w:szCs w:val="24"/>
          <w:lang w:val="el-GR"/>
        </w:rPr>
        <w:t>διάρκεια</w:t>
      </w:r>
      <w:r w:rsidRPr="00B209E4">
        <w:rPr>
          <w:rFonts w:ascii="Book Antiqua" w:hAnsi="Book Antiqua" w:cs="Book Antiqua"/>
          <w:sz w:val="24"/>
          <w:szCs w:val="24"/>
          <w:lang w:val="el-GR"/>
        </w:rPr>
        <w:t xml:space="preserve"> της </w:t>
      </w:r>
      <w:r w:rsidR="00CE6478" w:rsidRPr="00B209E4">
        <w:rPr>
          <w:rFonts w:ascii="Book Antiqua" w:hAnsi="Book Antiqua" w:cs="Book Antiqua"/>
          <w:sz w:val="24"/>
          <w:szCs w:val="24"/>
          <w:lang w:val="el-GR"/>
        </w:rPr>
        <w:t>αναστολής</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αίρεται</w:t>
      </w:r>
      <w:r w:rsidRPr="00B209E4">
        <w:rPr>
          <w:rFonts w:ascii="Book Antiqua" w:hAnsi="Book Antiqua" w:cs="Book Antiqua"/>
          <w:sz w:val="24"/>
          <w:szCs w:val="24"/>
          <w:lang w:val="el-GR"/>
        </w:rPr>
        <w:t xml:space="preserve"> η </w:t>
      </w:r>
      <w:r w:rsidR="00CE6478" w:rsidRPr="00B209E4">
        <w:rPr>
          <w:rFonts w:ascii="Book Antiqua" w:hAnsi="Book Antiqua" w:cs="Book Antiqua"/>
          <w:sz w:val="24"/>
          <w:szCs w:val="24"/>
          <w:lang w:val="el-GR"/>
        </w:rPr>
        <w:t>ιδιότητα</w:t>
      </w:r>
      <w:r w:rsidRPr="00B209E4">
        <w:rPr>
          <w:rFonts w:ascii="Book Antiqua" w:hAnsi="Book Antiqua" w:cs="Book Antiqua"/>
          <w:sz w:val="24"/>
          <w:szCs w:val="24"/>
          <w:lang w:val="el-GR"/>
        </w:rPr>
        <w:t>/της ως ΥΔ.</w:t>
      </w:r>
      <w:r>
        <w:rPr>
          <w:rFonts w:ascii="Book Antiqua" w:hAnsi="Book Antiqua" w:cs="Book Antiqua"/>
          <w:sz w:val="24"/>
          <w:szCs w:val="24"/>
          <w:lang w:val="el-GR"/>
        </w:rPr>
        <w:t xml:space="preserve"> </w:t>
      </w:r>
    </w:p>
    <w:p w14:paraId="448F699D" w14:textId="77777777" w:rsidR="008E32ED" w:rsidRPr="00E263CA" w:rsidRDefault="008E32ED" w:rsidP="00A55001">
      <w:pPr>
        <w:jc w:val="both"/>
        <w:rPr>
          <w:rFonts w:ascii="Book Antiqua" w:hAnsi="Book Antiqua" w:cs="Book Antiqua"/>
          <w:sz w:val="24"/>
          <w:szCs w:val="24"/>
          <w:lang w:val="el-GR"/>
        </w:rPr>
      </w:pPr>
      <w:r w:rsidRPr="00A55001">
        <w:rPr>
          <w:rFonts w:ascii="Book Antiqua" w:hAnsi="Book Antiqua" w:cs="Book Antiqua"/>
          <w:sz w:val="24"/>
          <w:szCs w:val="24"/>
          <w:lang w:val="el-GR"/>
        </w:rPr>
        <w:t>6.5 Κατά τη διάρκεια της αναστολής αίρεται η ιδιότητά του/της ως υποψήφιου/ας διδάκτορα και τα εξ αυτής απορρέοντα δικαιώματα. Εφόσον υπάρχει αναστολή, η συνολική χρονική διάρκεια εκπόνησης της διδακτορικής διατριβής δεν μπορεί να υπερβαίνει τα οκτώ (8) έτη, συμπεριλαμβανομένης της περιόδου παράτασης. Μετά την πάροδο αυτού του διαστήματος, ο/η μεταπτυχιακός/</w:t>
      </w:r>
      <w:proofErr w:type="spellStart"/>
      <w:r w:rsidRPr="00A55001">
        <w:rPr>
          <w:rFonts w:ascii="Book Antiqua" w:hAnsi="Book Antiqua" w:cs="Book Antiqua"/>
          <w:sz w:val="24"/>
          <w:szCs w:val="24"/>
          <w:lang w:val="el-GR"/>
        </w:rPr>
        <w:t>κη</w:t>
      </w:r>
      <w:proofErr w:type="spellEnd"/>
      <w:r w:rsidRPr="00A55001">
        <w:rPr>
          <w:rFonts w:ascii="Book Antiqua" w:hAnsi="Book Antiqua" w:cs="Book Antiqua"/>
          <w:sz w:val="24"/>
          <w:szCs w:val="24"/>
          <w:lang w:val="el-GR"/>
        </w:rPr>
        <w:t xml:space="preserve"> φοιτητής/</w:t>
      </w:r>
      <w:proofErr w:type="spellStart"/>
      <w:r w:rsidRPr="00A55001">
        <w:rPr>
          <w:rFonts w:ascii="Book Antiqua" w:hAnsi="Book Antiqua" w:cs="Book Antiqua"/>
          <w:sz w:val="24"/>
          <w:szCs w:val="24"/>
          <w:lang w:val="el-GR"/>
        </w:rPr>
        <w:t>τρια</w:t>
      </w:r>
      <w:proofErr w:type="spellEnd"/>
      <w:r w:rsidRPr="00A55001">
        <w:rPr>
          <w:rFonts w:ascii="Book Antiqua" w:hAnsi="Book Antiqua" w:cs="Book Antiqua"/>
          <w:sz w:val="24"/>
          <w:szCs w:val="24"/>
          <w:lang w:val="el-GR"/>
        </w:rPr>
        <w:t xml:space="preserve"> χάνει την ιδιότητα του/της υποψήφιου/ας διδάκτορα και διαγράφεται από το μητρώο υποψηφίων διδακτόρων του Τμήματος.”</w:t>
      </w:r>
    </w:p>
    <w:p w14:paraId="4CD38EF1" w14:textId="77777777" w:rsidR="008E32ED" w:rsidRPr="00C208FE" w:rsidRDefault="008E32ED" w:rsidP="00282762">
      <w:pPr>
        <w:jc w:val="both"/>
        <w:rPr>
          <w:rFonts w:ascii="Book Antiqua" w:hAnsi="Book Antiqua" w:cs="Book Antiqua"/>
          <w:b/>
          <w:bCs/>
          <w:sz w:val="24"/>
          <w:szCs w:val="24"/>
          <w:lang w:val="el-GR"/>
        </w:rPr>
      </w:pPr>
    </w:p>
    <w:p w14:paraId="6B1F846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7</w:t>
      </w:r>
    </w:p>
    <w:p w14:paraId="3327168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ΔΙΚΑΙΩΜΑΤΑ ΚΑΙ ΥΠΟΧΡΕΩΣΕΙΣ ΥΠΟΨΗΦΙΩΝ ΔΙΔΑΚΤΟΡΩΝ</w:t>
      </w:r>
    </w:p>
    <w:p w14:paraId="7D97C1A8"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7.1 Οι διδακτορικές σπουδές στο Τμήμα Στρατιωτικών Επιστημών της ΣΣΕ προσφέρονται δωρεάν.</w:t>
      </w:r>
    </w:p>
    <w:p w14:paraId="41ED45F6" w14:textId="0252E045" w:rsidR="008E32ED" w:rsidRPr="00B209E4"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7.2 Οι ΥΔ έχουν καθ’ όλο το χρονικό διάστημα μέχρι την αποδοχή της διατριβής από το Τμήμα Στρατιωτικών Επιστημών της ΣΣΕ, μέχρι έξι (6) πλήρη ημερολογιακά έτη από την έγκριση εκπόνησης διδακτορικής διατριβής από την Ακαδημαϊκής Συνέλευση του Τμήματος Στρατιωτικών Επιστημών της ΣΣΕ, όλα τα δικαιώματα και τις παροχές που προβλέπονται και για τους/τις φοιτητές/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των μεταπτυχιακών προγραμμάτων σπουδών.</w:t>
      </w:r>
      <w:r>
        <w:rPr>
          <w:rFonts w:ascii="Book Antiqua" w:hAnsi="Book Antiqua" w:cs="Book Antiqua"/>
          <w:sz w:val="24"/>
          <w:szCs w:val="24"/>
          <w:lang w:val="el-GR"/>
        </w:rPr>
        <w:t xml:space="preserve"> </w:t>
      </w:r>
      <w:r w:rsidRPr="00B209E4">
        <w:rPr>
          <w:rFonts w:ascii="Book Antiqua" w:hAnsi="Book Antiqua" w:cs="Book Antiqua"/>
          <w:sz w:val="24"/>
          <w:szCs w:val="24"/>
          <w:lang w:val="el-GR"/>
        </w:rPr>
        <w:t xml:space="preserve">Διατηρούν επίσης όλα τα </w:t>
      </w:r>
      <w:r w:rsidR="00CE6478" w:rsidRPr="00B209E4">
        <w:rPr>
          <w:rFonts w:ascii="Book Antiqua" w:hAnsi="Book Antiqua" w:cs="Book Antiqua"/>
          <w:sz w:val="24"/>
          <w:szCs w:val="24"/>
          <w:lang w:val="el-GR"/>
        </w:rPr>
        <w:t>δικαιώματα</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πρόσβασης</w:t>
      </w:r>
      <w:r w:rsidRPr="00B209E4">
        <w:rPr>
          <w:rFonts w:ascii="Book Antiqua" w:hAnsi="Book Antiqua" w:cs="Book Antiqua"/>
          <w:sz w:val="24"/>
          <w:szCs w:val="24"/>
          <w:lang w:val="el-GR"/>
        </w:rPr>
        <w:t xml:space="preserve"> και </w:t>
      </w:r>
      <w:r w:rsidR="00CE6478" w:rsidRPr="00B209E4">
        <w:rPr>
          <w:rFonts w:ascii="Book Antiqua" w:hAnsi="Book Antiqua" w:cs="Book Antiqua"/>
          <w:sz w:val="24"/>
          <w:szCs w:val="24"/>
          <w:lang w:val="el-GR"/>
        </w:rPr>
        <w:t>χρήσης</w:t>
      </w:r>
      <w:r w:rsidRPr="00B209E4">
        <w:rPr>
          <w:rFonts w:ascii="Book Antiqua" w:hAnsi="Book Antiqua" w:cs="Book Antiqua"/>
          <w:sz w:val="24"/>
          <w:szCs w:val="24"/>
          <w:lang w:val="el-GR"/>
        </w:rPr>
        <w:t xml:space="preserve"> των όποιων διαθέσιμων </w:t>
      </w:r>
      <w:r w:rsidR="00CE6478" w:rsidRPr="00B209E4">
        <w:rPr>
          <w:rFonts w:ascii="Book Antiqua" w:hAnsi="Book Antiqua" w:cs="Book Antiqua"/>
          <w:sz w:val="24"/>
          <w:szCs w:val="24"/>
          <w:lang w:val="el-GR"/>
        </w:rPr>
        <w:t>ηλεκτρονικών</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βιβλιοθηκών</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έως</w:t>
      </w:r>
      <w:r w:rsidRPr="00B209E4">
        <w:rPr>
          <w:rFonts w:ascii="Book Antiqua" w:hAnsi="Book Antiqua" w:cs="Book Antiqua"/>
          <w:sz w:val="24"/>
          <w:szCs w:val="24"/>
          <w:lang w:val="el-GR"/>
        </w:rPr>
        <w:t xml:space="preserve"> και πέντε (5) </w:t>
      </w:r>
      <w:r w:rsidR="00CE6478" w:rsidRPr="00B209E4">
        <w:rPr>
          <w:rFonts w:ascii="Book Antiqua" w:hAnsi="Book Antiqua" w:cs="Book Antiqua"/>
          <w:sz w:val="24"/>
          <w:szCs w:val="24"/>
          <w:lang w:val="el-GR"/>
        </w:rPr>
        <w:t>έτη</w:t>
      </w:r>
      <w:r w:rsidRPr="00B209E4">
        <w:rPr>
          <w:rFonts w:ascii="Book Antiqua" w:hAnsi="Book Antiqua" w:cs="Book Antiqua"/>
          <w:sz w:val="24"/>
          <w:szCs w:val="24"/>
          <w:lang w:val="el-GR"/>
        </w:rPr>
        <w:t xml:space="preserve"> μετ</w:t>
      </w:r>
      <w:ins w:id="15" w:author="Kostas Kolovos" w:date="2025-02-16T15:50:00Z">
        <w:r w:rsidR="00CE6478">
          <w:rPr>
            <w:rFonts w:ascii="Book Antiqua" w:hAnsi="Book Antiqua" w:cs="Book Antiqua"/>
            <w:sz w:val="24"/>
            <w:szCs w:val="24"/>
            <w:lang w:val="el-GR"/>
          </w:rPr>
          <w:t>ά</w:t>
        </w:r>
      </w:ins>
      <w:r w:rsidRPr="00B209E4">
        <w:rPr>
          <w:rFonts w:ascii="Book Antiqua" w:hAnsi="Book Antiqua" w:cs="Book Antiqua"/>
          <w:sz w:val="24"/>
          <w:szCs w:val="24"/>
          <w:lang w:val="el-GR"/>
        </w:rPr>
        <w:t xml:space="preserve"> την απονομή του </w:t>
      </w:r>
      <w:r w:rsidR="00CE6478" w:rsidRPr="00B209E4">
        <w:rPr>
          <w:rFonts w:ascii="Book Antiqua" w:hAnsi="Book Antiqua" w:cs="Book Antiqua"/>
          <w:sz w:val="24"/>
          <w:szCs w:val="24"/>
          <w:lang w:val="el-GR"/>
        </w:rPr>
        <w:t>Διπλώματος</w:t>
      </w:r>
      <w:r w:rsidRPr="00B209E4">
        <w:rPr>
          <w:rFonts w:ascii="Book Antiqua" w:hAnsi="Book Antiqua" w:cs="Book Antiqua"/>
          <w:sz w:val="24"/>
          <w:szCs w:val="24"/>
          <w:lang w:val="el-GR"/>
        </w:rPr>
        <w:t>.</w:t>
      </w:r>
    </w:p>
    <w:p w14:paraId="46A1D8FD" w14:textId="77777777" w:rsidR="008E32ED" w:rsidRPr="00B209E4"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7.3 Σε ειδικές περιπτώσεις, μπορεί μέρος της έρευνας του/της ΥΔ να διεξαχθεί σε άλλο Ίδρυμα/Ινστιτούτο/Ερευνητικό Κέντρο της ημεδαπής ή της αλλοδαπής. Στην περίπτωση αυτή πρέπει να υποβάλλεται αιτιολογημένο αίτημα από την ΤΣΕ προς την Ακαδημαϊκή Συνέλευση του Τμήματος Στρατιωτικών  Επιστημών της ΣΣΕ, η οποία αποφασίζει σχετικά.</w:t>
      </w:r>
    </w:p>
    <w:p w14:paraId="4A0E4DF5" w14:textId="77777777" w:rsidR="008E32ED" w:rsidRPr="00E263CA"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7.4 Οι ΥΔ του Τμήματος Στρατιωτικών Επιστημών της ΣΣΕ</w:t>
      </w:r>
      <w:r w:rsidRPr="00E263CA">
        <w:rPr>
          <w:rFonts w:ascii="Book Antiqua" w:hAnsi="Book Antiqua" w:cs="Book Antiqua"/>
          <w:sz w:val="24"/>
          <w:szCs w:val="24"/>
          <w:lang w:val="el-GR"/>
        </w:rPr>
        <w:t xml:space="preserve"> δύνανται να συμμετέχουν σε ερευνητικά έργα/προγράμματα</w:t>
      </w:r>
    </w:p>
    <w:p w14:paraId="21D186FF"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7.5 Όσοι ΥΔ του Τμήματος Στρατιωτικών Επιστημών της ΣΣΕ το επιθυμούν, λαμβάνουν βεβαίωση επικουρικής εκπαιδευτικής εμπειρίας από το Τμήμα, εφόσον επιλεγούν για την παροχή </w:t>
      </w:r>
      <w:r w:rsidRPr="00D77550">
        <w:rPr>
          <w:rFonts w:ascii="Book Antiqua" w:hAnsi="Book Antiqua" w:cs="Book Antiqua"/>
          <w:b/>
          <w:bCs/>
          <w:sz w:val="24"/>
          <w:szCs w:val="24"/>
          <w:lang w:val="el-GR"/>
        </w:rPr>
        <w:t>επικουρικού εκπαιδευτικού έργου</w:t>
      </w:r>
      <w:r w:rsidRPr="00E263CA">
        <w:rPr>
          <w:rFonts w:ascii="Book Antiqua" w:hAnsi="Book Antiqua" w:cs="Book Antiqua"/>
          <w:sz w:val="24"/>
          <w:szCs w:val="24"/>
          <w:lang w:val="el-GR"/>
        </w:rPr>
        <w:t xml:space="preserve"> από την Ακαδημαϊκή Συνέλευση του Τμήματος. Για τη χορήγηση της βεβαίωσης από το Τμήμα, οι ΥΔ θα πρέπει να αναλαμβάνουν κατ’ ελάχιστον συγκεκριμένο αριθμό που θα ορίζεται από την ΑΣ κατά περίπτωση.</w:t>
      </w:r>
      <w:r w:rsidRPr="00E263CA">
        <w:rPr>
          <w:rFonts w:ascii="Book Antiqua" w:hAnsi="Book Antiqua" w:cs="Book Antiqua"/>
          <w:i/>
          <w:iCs/>
          <w:sz w:val="24"/>
          <w:szCs w:val="24"/>
          <w:lang w:val="el-GR"/>
        </w:rPr>
        <w:t xml:space="preserve"> </w:t>
      </w:r>
      <w:r w:rsidRPr="00E263CA">
        <w:rPr>
          <w:rFonts w:ascii="Book Antiqua" w:hAnsi="Book Antiqua" w:cs="Book Antiqua"/>
          <w:sz w:val="24"/>
          <w:szCs w:val="24"/>
          <w:lang w:val="el-GR"/>
        </w:rPr>
        <w:t xml:space="preserve">Η επικουρική διδασκαλία μπορεί </w:t>
      </w:r>
      <w:r w:rsidRPr="00E263CA">
        <w:rPr>
          <w:rFonts w:ascii="Book Antiqua" w:hAnsi="Book Antiqua" w:cs="Book Antiqua"/>
          <w:sz w:val="24"/>
          <w:szCs w:val="24"/>
          <w:lang w:val="el-GR"/>
        </w:rPr>
        <w:lastRenderedPageBreak/>
        <w:t>να πραγματοποιηθεί είτε καθ’ όλη τη διάρκεια εκπόνησης της διδακτορικής διατριβής είτε ακόμα και σε ένα ακαδημαϊκό εξάμηνο ανάλογα με την επιθυμία του/της ΥΔ και θα δηλώνεται τον πρώτο μήνα κάθε ακαδημαϊκού έτους.</w:t>
      </w:r>
    </w:p>
    <w:p w14:paraId="7E34BA0D" w14:textId="77777777" w:rsidR="008E32ED" w:rsidRPr="00B209E4"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7.6 Υποτροφίες</w:t>
      </w:r>
    </w:p>
    <w:p w14:paraId="47D2879F" w14:textId="77777777" w:rsidR="008E32ED" w:rsidRPr="00E263CA"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Η ΣΣΕ μπορεί να παρέχει υποτροφίες σε ΥΔ με κριτήρια αριστείας και σκοπό την επιβράβευσή τους, όπως επίσης και ανταποδοτικές υποτροφίες για παροχή έργου ή για συμμετοχή σε ερευνητικά και αναπτυξιακά έργα με διαδικασίες, υποχρεώσεις και δικαιώματα που περιγράφονται αναλυτικά στον εκάστοτε ισχύοντα ιδρυματικό κανονισμό διδακτορικών σπουδών της ΣΣΕ.</w:t>
      </w:r>
    </w:p>
    <w:p w14:paraId="72A9C53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7.7 Οι ΥΔ υποχρεούνται</w:t>
      </w:r>
    </w:p>
    <w:p w14:paraId="75FEA7E3" w14:textId="77777777" w:rsidR="008E32ED" w:rsidRPr="00B209E4"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να υποβάλλουν, σε ετήσια βάση προς την ΤΣΕ,</w:t>
      </w:r>
      <w:r w:rsidRPr="00B209E4">
        <w:rPr>
          <w:rFonts w:ascii="Book Antiqua" w:hAnsi="Book Antiqua" w:cs="Book Antiqua"/>
          <w:sz w:val="24"/>
          <w:szCs w:val="24"/>
          <w:lang w:val="el-GR"/>
        </w:rPr>
        <w:t xml:space="preserve"> έκθεση προόδου της διατριβής τους και να παρουσιάζουν προφορικά την πρόοδο αυτής, κατά τη διάρκεια του ακαδημαϊκού έτους σε χρονικές περιόδους που καθορίζονται από την ΕΔΣ του Τμήματος.</w:t>
      </w:r>
    </w:p>
    <w:p w14:paraId="457BAD92" w14:textId="77777777" w:rsidR="008E32ED" w:rsidRPr="00E263CA" w:rsidRDefault="008E32ED" w:rsidP="00282762">
      <w:pPr>
        <w:jc w:val="both"/>
        <w:rPr>
          <w:rFonts w:ascii="Book Antiqua" w:hAnsi="Book Antiqua" w:cs="Book Antiqua"/>
          <w:sz w:val="24"/>
          <w:szCs w:val="24"/>
          <w:lang w:val="el-GR"/>
        </w:rPr>
      </w:pPr>
      <w:r w:rsidRPr="00B209E4">
        <w:rPr>
          <w:rFonts w:ascii="Book Antiqua" w:hAnsi="Book Antiqua" w:cs="Book Antiqua"/>
          <w:sz w:val="24"/>
          <w:szCs w:val="24"/>
          <w:lang w:val="el-GR"/>
        </w:rPr>
        <w:t>Η προφορική αυτή παρουσίαση της ετήσιας προόδου της διατριβής μπορεί να πραγματοποιηθεί και στα μέλη του Τμήματος του/της Επιβλέποντος/</w:t>
      </w:r>
      <w:proofErr w:type="spellStart"/>
      <w:r w:rsidRPr="00B209E4">
        <w:rPr>
          <w:rFonts w:ascii="Book Antiqua" w:hAnsi="Book Antiqua" w:cs="Book Antiqua"/>
          <w:sz w:val="24"/>
          <w:szCs w:val="24"/>
          <w:lang w:val="el-GR"/>
        </w:rPr>
        <w:t>ουσας</w:t>
      </w:r>
      <w:proofErr w:type="spellEnd"/>
      <w:r w:rsidRPr="00B209E4">
        <w:rPr>
          <w:rFonts w:ascii="Book Antiqua" w:hAnsi="Book Antiqua" w:cs="Book Antiqua"/>
          <w:sz w:val="24"/>
          <w:szCs w:val="24"/>
          <w:lang w:val="el-GR"/>
        </w:rPr>
        <w:t xml:space="preserve"> της διδακτορικής διατριβής. Το υπόμνημα προόδου της διατριβής του/της ΥΔ, θα πρέπει να συνυπογράφεται από την ΤΣΕ και ακολούθως να κατατίθεται στην ΕΔΣ </w:t>
      </w:r>
      <w:r w:rsidRPr="00E263CA">
        <w:rPr>
          <w:rFonts w:ascii="Book Antiqua" w:hAnsi="Book Antiqua" w:cs="Book Antiqua"/>
          <w:sz w:val="24"/>
          <w:szCs w:val="24"/>
          <w:lang w:val="el-GR"/>
        </w:rPr>
        <w:t xml:space="preserve"> του Τμήματος και στη Γραμματεία της Κοσμητείας του Τμήματος Στρατιωτικών Επιστημών της ΣΣΕ. Εξαιρούνται της υποχρέωσης οι ΥΔ κατά το πρώτο ημερολογιακό έτος των διδακτορικών τους σπουδών.</w:t>
      </w:r>
    </w:p>
    <w:p w14:paraId="34BE887D" w14:textId="0FF3456C" w:rsidR="008E32ED" w:rsidRPr="00FA397A" w:rsidRDefault="008E32ED" w:rsidP="00282762">
      <w:pPr>
        <w:jc w:val="both"/>
        <w:rPr>
          <w:rFonts w:ascii="Book Antiqua" w:hAnsi="Book Antiqua" w:cs="Book Antiqua"/>
          <w:strike/>
          <w:sz w:val="24"/>
          <w:szCs w:val="24"/>
          <w:lang w:val="el-GR"/>
        </w:rPr>
      </w:pPr>
      <w:r w:rsidRPr="00E263CA">
        <w:rPr>
          <w:rFonts w:ascii="Book Antiqua" w:hAnsi="Book Antiqua" w:cs="Book Antiqua"/>
          <w:sz w:val="24"/>
          <w:szCs w:val="24"/>
          <w:lang w:val="el-GR"/>
        </w:rPr>
        <w:t>(β) να ανανεώνουν την εγγραφή τους (επανεγγραφή), ως ΥΔ στο Τμήμα Στρατιωτικών Επιστημών της ΣΣΕ, τον πρώτο μήνα κάθε ακαδημαϊκού έτους και μέχρι τη λήξη της εκπόνησης της διατριβής τους</w:t>
      </w:r>
      <w:r w:rsidRPr="00B209E4">
        <w:rPr>
          <w:rFonts w:ascii="Book Antiqua" w:hAnsi="Book Antiqua" w:cs="Book Antiqua"/>
          <w:sz w:val="24"/>
          <w:szCs w:val="24"/>
          <w:lang w:val="el-GR"/>
        </w:rPr>
        <w:t xml:space="preserve">. Η ανανέωση εγγραφής πρέπει να συνοδεύεται από την </w:t>
      </w:r>
      <w:r w:rsidR="00CE6478" w:rsidRPr="00B209E4">
        <w:rPr>
          <w:rFonts w:ascii="Book Antiqua" w:hAnsi="Book Antiqua" w:cs="Book Antiqua"/>
          <w:sz w:val="24"/>
          <w:szCs w:val="24"/>
          <w:lang w:val="el-GR"/>
        </w:rPr>
        <w:t>έκθεση</w:t>
      </w:r>
      <w:r w:rsidRPr="00B209E4">
        <w:rPr>
          <w:rFonts w:ascii="Book Antiqua" w:hAnsi="Book Antiqua" w:cs="Book Antiqua"/>
          <w:sz w:val="24"/>
          <w:szCs w:val="24"/>
          <w:lang w:val="el-GR"/>
        </w:rPr>
        <w:t xml:space="preserve"> </w:t>
      </w:r>
      <w:r w:rsidR="00CE6478" w:rsidRPr="00B209E4">
        <w:rPr>
          <w:rFonts w:ascii="Book Antiqua" w:hAnsi="Book Antiqua" w:cs="Book Antiqua"/>
          <w:sz w:val="24"/>
          <w:szCs w:val="24"/>
          <w:lang w:val="el-GR"/>
        </w:rPr>
        <w:t>προόδου</w:t>
      </w:r>
      <w:r w:rsidRPr="00B209E4">
        <w:rPr>
          <w:rFonts w:ascii="Book Antiqua" w:hAnsi="Book Antiqua" w:cs="Book Antiqua"/>
          <w:sz w:val="24"/>
          <w:szCs w:val="24"/>
          <w:lang w:val="el-GR"/>
        </w:rPr>
        <w:t xml:space="preserve"> της προηγούμενης </w:t>
      </w:r>
      <w:r w:rsidR="00CE6478" w:rsidRPr="00B209E4">
        <w:rPr>
          <w:rFonts w:ascii="Book Antiqua" w:hAnsi="Book Antiqua" w:cs="Book Antiqua"/>
          <w:sz w:val="24"/>
          <w:szCs w:val="24"/>
          <w:lang w:val="el-GR"/>
        </w:rPr>
        <w:t>παραγράφου</w:t>
      </w:r>
      <w:r>
        <w:rPr>
          <w:rFonts w:ascii="Book Antiqua" w:hAnsi="Book Antiqua" w:cs="Book Antiqua"/>
          <w:sz w:val="24"/>
          <w:szCs w:val="24"/>
          <w:lang w:val="el-GR"/>
        </w:rPr>
        <w:t>.</w:t>
      </w:r>
    </w:p>
    <w:p w14:paraId="0C870412" w14:textId="77777777" w:rsidR="008E32ED" w:rsidRDefault="008E32ED" w:rsidP="007D5047">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(γ) να υποβάλουν στη Γραμματεία του Τμήματος Στρατιωτικών Επιστημών της ΣΣΕ, πριν από την υποστήριξη της διδακτορικής τους διατριβής, σε ψηφιακό αρχείο, τη διατριβή καθώς και κατάλογο με τις επιστημονικές εργασίες τους, ή </w:t>
      </w:r>
      <w:r w:rsidRPr="00A75118">
        <w:rPr>
          <w:rFonts w:ascii="Book Antiqua" w:hAnsi="Book Antiqua" w:cs="Book Antiqua"/>
          <w:sz w:val="24"/>
          <w:szCs w:val="24"/>
          <w:lang w:val="el-GR"/>
        </w:rPr>
        <w:t>άλλες ανακοινώσεις σχετικές με τη διδακτορική τους διατριβή, που έχουν δημοσιεύσει σε  έγκριτα επιστημονικά περιοδικά, με βιβλιογραφικούς δείκτες, πρακτικά συνεδρίων, βιβλιογραφικές βάσεις δεδομένων και πλατφόρμες (Α</w:t>
      </w:r>
      <w:proofErr w:type="spellStart"/>
      <w:r w:rsidRPr="00A75118">
        <w:rPr>
          <w:rFonts w:ascii="Book Antiqua" w:hAnsi="Book Antiqua" w:cs="Book Antiqua"/>
          <w:sz w:val="24"/>
          <w:szCs w:val="24"/>
        </w:rPr>
        <w:t>cademia</w:t>
      </w:r>
      <w:proofErr w:type="spellEnd"/>
      <w:r w:rsidRPr="00A75118">
        <w:rPr>
          <w:rFonts w:ascii="Book Antiqua" w:hAnsi="Book Antiqua" w:cs="Book Antiqua"/>
          <w:sz w:val="24"/>
          <w:szCs w:val="24"/>
          <w:lang w:val="el-GR"/>
        </w:rPr>
        <w:t xml:space="preserve">, </w:t>
      </w:r>
      <w:r w:rsidRPr="00A75118">
        <w:rPr>
          <w:rFonts w:ascii="Book Antiqua" w:hAnsi="Book Antiqua" w:cs="Book Antiqua"/>
          <w:sz w:val="24"/>
          <w:szCs w:val="24"/>
        </w:rPr>
        <w:t>Google</w:t>
      </w:r>
      <w:r w:rsidRPr="00A75118">
        <w:rPr>
          <w:rFonts w:ascii="Book Antiqua" w:hAnsi="Book Antiqua" w:cs="Book Antiqua"/>
          <w:sz w:val="24"/>
          <w:szCs w:val="24"/>
          <w:lang w:val="el-GR"/>
        </w:rPr>
        <w:t xml:space="preserve"> </w:t>
      </w:r>
      <w:r w:rsidRPr="00A75118">
        <w:rPr>
          <w:rFonts w:ascii="Book Antiqua" w:hAnsi="Book Antiqua" w:cs="Book Antiqua"/>
          <w:sz w:val="24"/>
          <w:szCs w:val="24"/>
        </w:rPr>
        <w:t>Scholar</w:t>
      </w:r>
      <w:r w:rsidRPr="00A75118">
        <w:rPr>
          <w:rFonts w:ascii="Book Antiqua" w:hAnsi="Book Antiqua" w:cs="Book Antiqua"/>
          <w:sz w:val="24"/>
          <w:szCs w:val="24"/>
          <w:lang w:val="el-GR"/>
        </w:rPr>
        <w:t xml:space="preserve">, </w:t>
      </w:r>
      <w:r w:rsidRPr="00A75118">
        <w:rPr>
          <w:rFonts w:ascii="Book Antiqua" w:hAnsi="Book Antiqua" w:cs="Book Antiqua"/>
          <w:sz w:val="24"/>
          <w:szCs w:val="24"/>
        </w:rPr>
        <w:t>Scopus</w:t>
      </w:r>
      <w:r w:rsidRPr="00A75118">
        <w:rPr>
          <w:rFonts w:ascii="Book Antiqua" w:hAnsi="Book Antiqua" w:cs="Book Antiqua"/>
          <w:sz w:val="24"/>
          <w:szCs w:val="24"/>
          <w:lang w:val="el-GR"/>
        </w:rPr>
        <w:t>, κ.λπ.).</w:t>
      </w:r>
    </w:p>
    <w:p w14:paraId="32B3E628" w14:textId="77777777" w:rsidR="008E32ED" w:rsidRDefault="008E32ED" w:rsidP="007D5047">
      <w:pPr>
        <w:jc w:val="both"/>
        <w:rPr>
          <w:rFonts w:ascii="Book Antiqua" w:hAnsi="Book Antiqua" w:cs="Book Antiqua"/>
          <w:sz w:val="24"/>
          <w:szCs w:val="24"/>
          <w:lang w:val="el-GR"/>
        </w:rPr>
      </w:pPr>
    </w:p>
    <w:p w14:paraId="3A91482D" w14:textId="77777777" w:rsidR="008E32ED" w:rsidRDefault="008E32ED" w:rsidP="007D5047">
      <w:pPr>
        <w:jc w:val="both"/>
        <w:rPr>
          <w:rFonts w:ascii="Book Antiqua" w:hAnsi="Book Antiqua" w:cs="Book Antiqua"/>
          <w:sz w:val="24"/>
          <w:szCs w:val="24"/>
          <w:lang w:val="el-GR"/>
        </w:rPr>
      </w:pPr>
      <w:r>
        <w:rPr>
          <w:rFonts w:ascii="Book Antiqua" w:hAnsi="Book Antiqua" w:cs="Book Antiqua"/>
          <w:sz w:val="24"/>
          <w:szCs w:val="24"/>
          <w:lang w:val="el-GR"/>
        </w:rPr>
        <w:t>7.8 Δεοντολογία</w:t>
      </w:r>
    </w:p>
    <w:p w14:paraId="728AB04D" w14:textId="77777777" w:rsidR="008E32ED" w:rsidRPr="00E263CA" w:rsidRDefault="008E32ED" w:rsidP="007D5047">
      <w:pPr>
        <w:jc w:val="both"/>
        <w:rPr>
          <w:rFonts w:ascii="Book Antiqua" w:hAnsi="Book Antiqua" w:cs="Book Antiqua"/>
          <w:sz w:val="24"/>
          <w:szCs w:val="24"/>
          <w:lang w:val="el-GR"/>
        </w:rPr>
      </w:pPr>
      <w:r w:rsidRPr="009646EA">
        <w:rPr>
          <w:rFonts w:ascii="Book Antiqua" w:hAnsi="Book Antiqua" w:cs="Book Antiqua"/>
          <w:sz w:val="24"/>
          <w:szCs w:val="24"/>
          <w:lang w:val="el-GR"/>
        </w:rPr>
        <w:lastRenderedPageBreak/>
        <w:t xml:space="preserve">Οι ΥΔ και τα μέλη της Τριμελούς Συμβουλευτικής Επιτροπής </w:t>
      </w:r>
      <w:r>
        <w:rPr>
          <w:rFonts w:ascii="Book Antiqua" w:hAnsi="Book Antiqua" w:cs="Book Antiqua"/>
          <w:sz w:val="24"/>
          <w:szCs w:val="24"/>
          <w:lang w:val="el-GR"/>
        </w:rPr>
        <w:t xml:space="preserve">οφείλουν </w:t>
      </w:r>
      <w:r w:rsidRPr="009646EA">
        <w:rPr>
          <w:rFonts w:ascii="Book Antiqua" w:hAnsi="Book Antiqua" w:cs="Book Antiqua"/>
          <w:sz w:val="24"/>
          <w:szCs w:val="24"/>
          <w:lang w:val="el-GR"/>
        </w:rPr>
        <w:t xml:space="preserve">να ακολουθούν όλες τις υποχρεώσεις που προκύπτουν από τους κανόνες δεοντολογίας </w:t>
      </w:r>
      <w:r>
        <w:rPr>
          <w:rFonts w:ascii="Book Antiqua" w:hAnsi="Book Antiqua" w:cs="Book Antiqua"/>
          <w:sz w:val="24"/>
          <w:szCs w:val="24"/>
          <w:lang w:val="el-GR"/>
        </w:rPr>
        <w:t xml:space="preserve">της Στρατιωτικής Σχολής Ευελπίδων </w:t>
      </w:r>
      <w:r w:rsidRPr="009646EA">
        <w:rPr>
          <w:rFonts w:ascii="Book Antiqua" w:hAnsi="Book Antiqua" w:cs="Book Antiqua"/>
          <w:sz w:val="24"/>
          <w:szCs w:val="24"/>
          <w:lang w:val="el-GR"/>
        </w:rPr>
        <w:t xml:space="preserve">και της κοινά αποδεκτής ακαδημαϊκής δεοντολογίας και ηθικής στις περιπτώσεις που η δεοντολογία και ηθική δεν ορίζονται σε σχετικά κείμενα. Ιδιαίτερη έμφαση θα πρέπει να δοθεί στους διεθνείς κανόνες και τις συνέπειες που διέπουν την λογοκλοπή. Με τα δικαιολογητικά της εγγραφή τους στο ΠΔΣ στη Γραμματεία </w:t>
      </w:r>
      <w:r>
        <w:rPr>
          <w:rFonts w:ascii="Book Antiqua" w:hAnsi="Book Antiqua" w:cs="Book Antiqua"/>
          <w:sz w:val="24"/>
          <w:szCs w:val="24"/>
          <w:lang w:val="el-GR"/>
        </w:rPr>
        <w:t>της Κοσμητείας</w:t>
      </w:r>
      <w:r w:rsidRPr="009646EA">
        <w:rPr>
          <w:rFonts w:ascii="Book Antiqua" w:hAnsi="Book Antiqua" w:cs="Book Antiqua"/>
          <w:sz w:val="24"/>
          <w:szCs w:val="24"/>
          <w:lang w:val="el-GR"/>
        </w:rPr>
        <w:t xml:space="preserve">, οι ΥΔ υποβάλλουν Υπεύθυνη δήλωση του ν 1599/1986, ότι έχουν ενημερωθεί για τις υποχρεώσεις τους και τους κανόνες δεοντολογίας που προκύπτουν: 1. Από τον παρόντα Κανονισμό. 2. Από (α) την Εθνική Επιτροπή Βιοηθικής (https://bioethics.gr/), </w:t>
      </w:r>
      <w:r>
        <w:rPr>
          <w:rFonts w:ascii="Book Antiqua" w:hAnsi="Book Antiqua" w:cs="Book Antiqua"/>
          <w:sz w:val="24"/>
          <w:szCs w:val="24"/>
          <w:lang w:val="el-GR"/>
        </w:rPr>
        <w:t xml:space="preserve">και </w:t>
      </w:r>
      <w:r w:rsidRPr="009646EA">
        <w:rPr>
          <w:rFonts w:ascii="Book Antiqua" w:hAnsi="Book Antiqua" w:cs="Book Antiqua"/>
          <w:sz w:val="24"/>
          <w:szCs w:val="24"/>
          <w:lang w:val="el-GR"/>
        </w:rPr>
        <w:t xml:space="preserve">(β) τον κανονισμό Δεοντολογίας </w:t>
      </w:r>
      <w:r>
        <w:rPr>
          <w:rFonts w:ascii="Book Antiqua" w:hAnsi="Book Antiqua" w:cs="Book Antiqua"/>
          <w:sz w:val="24"/>
          <w:szCs w:val="24"/>
          <w:lang w:val="el-GR"/>
        </w:rPr>
        <w:t>της ΣΣΕ.</w:t>
      </w:r>
    </w:p>
    <w:p w14:paraId="4D9A5E87" w14:textId="77777777" w:rsidR="008E32ED" w:rsidRPr="00E263CA" w:rsidRDefault="008E32ED" w:rsidP="007D5047">
      <w:pPr>
        <w:jc w:val="both"/>
        <w:rPr>
          <w:rFonts w:ascii="Book Antiqua" w:hAnsi="Book Antiqua" w:cs="Book Antiqua"/>
          <w:sz w:val="24"/>
          <w:szCs w:val="24"/>
          <w:lang w:val="el-GR"/>
        </w:rPr>
      </w:pPr>
    </w:p>
    <w:p w14:paraId="362931E4"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8</w:t>
      </w:r>
    </w:p>
    <w:p w14:paraId="656BD14A"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ΕΚΠΟΝΗΣΗ ΔΙΔΑΚΤΟΡΙΚΗΣ ΔΙΑΤΡΙΒΗΣ</w:t>
      </w:r>
    </w:p>
    <w:p w14:paraId="7448FF7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8.1 Αλλαγή τίτλου/θέματος διδακτορικής διατριβής </w:t>
      </w:r>
    </w:p>
    <w:p w14:paraId="2F7C59AF"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Ο τίτλος της διδακτορικής διατριβής δύναται να τροποποιηθεί μερικώς για επιστημονικούς λόγους, με τη σύμφωνη γνώμη της ΤΣΕ, ύστερα από αιτιολογημένη αίτηση του/της ΥΔ και απόφαση της Ακαδημαϊκής Συνέλευσης του Τμήματος Στρατιωτικών Επιστημών της ΣΣΕ. Η αίτηση τροποποίησης μπορεί να υποβληθεί μέχρι την κατάθεση της τελικής εισηγητικής έκθεσης της ΤΣΕ. Όταν το θέμα της διδακτορικής διατριβής αλλάζει πλήρως, ο/η ΥΔ έχει το δικαίωμα να καταθέσει εκ νέου αίτηση και προσχέδιο. Στη συνέχεια ακολουθούνται οι διαδικασίες επιλογής καθώς και επίβλεψης που προβλέπονται στον κανονισμό του Τμήματος, χωρίς να </w:t>
      </w:r>
      <w:proofErr w:type="spellStart"/>
      <w:r w:rsidRPr="00E263CA">
        <w:rPr>
          <w:rFonts w:ascii="Book Antiqua" w:hAnsi="Book Antiqua" w:cs="Book Antiqua"/>
          <w:sz w:val="24"/>
          <w:szCs w:val="24"/>
          <w:lang w:val="el-GR"/>
        </w:rPr>
        <w:t>προσμετράται</w:t>
      </w:r>
      <w:proofErr w:type="spellEnd"/>
      <w:r w:rsidRPr="00E263CA">
        <w:rPr>
          <w:rFonts w:ascii="Book Antiqua" w:hAnsi="Book Antiqua" w:cs="Book Antiqua"/>
          <w:sz w:val="24"/>
          <w:szCs w:val="24"/>
          <w:lang w:val="el-GR"/>
        </w:rPr>
        <w:t xml:space="preserve"> ο χρόνος που έχει ήδη παρέλθει.</w:t>
      </w:r>
    </w:p>
    <w:p w14:paraId="50895AED" w14:textId="77777777" w:rsidR="008E32ED" w:rsidRPr="00E263CA" w:rsidRDefault="008E32ED" w:rsidP="00282762">
      <w:pPr>
        <w:jc w:val="both"/>
        <w:rPr>
          <w:rFonts w:ascii="Book Antiqua" w:hAnsi="Book Antiqua" w:cs="Book Antiqua"/>
          <w:sz w:val="24"/>
          <w:szCs w:val="24"/>
          <w:lang w:val="el-GR"/>
        </w:rPr>
      </w:pPr>
    </w:p>
    <w:p w14:paraId="4072137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8.2 Γλώσσα συγγραφής διδακτορικής διατριβής</w:t>
      </w:r>
    </w:p>
    <w:p w14:paraId="736155C7"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Η διδακτορική διατριβή συντάσσεται σε γλώσσα που αποφασίζει η Ακαδημαϊκή Συνέλευση του Τμήματος, η οποία λαμβάνει υπόψη τη γλώσσα συγγραφής που έχει προτείνει ο/η ΥΔ στην αίτησή του/της και τη σύμφωνη γνώμη της ΤΣΕ. Σε περίπτωση που η γλώσσα της διατριβής δεν είναι η ελληνική, πρέπει να υποβάλλεται και εκτενής περίληψη στην ελληνική γλώσσα.</w:t>
      </w:r>
    </w:p>
    <w:p w14:paraId="7824B12B"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8.3 Οδηγίες συγγραφής διδακτορικής διατριβής</w:t>
      </w:r>
    </w:p>
    <w:p w14:paraId="32ADC4D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Στην κάθε κατατιθέμενη και εγκρινόμενη διδακτορική διατριβή, μνημονεύεται, σε εμφανές σημείο, η σύνθεση της ΤΣΕ, καθώς και της Ε</w:t>
      </w:r>
      <w:r>
        <w:rPr>
          <w:rFonts w:ascii="Book Antiqua" w:hAnsi="Book Antiqua" w:cs="Book Antiqua"/>
          <w:sz w:val="24"/>
          <w:szCs w:val="24"/>
          <w:lang w:val="el-GR"/>
        </w:rPr>
        <w:t xml:space="preserve">πταμελούς </w:t>
      </w:r>
      <w:r w:rsidRPr="00E263CA">
        <w:rPr>
          <w:rFonts w:ascii="Book Antiqua" w:hAnsi="Book Antiqua" w:cs="Book Antiqua"/>
          <w:sz w:val="24"/>
          <w:szCs w:val="24"/>
          <w:lang w:val="el-GR"/>
        </w:rPr>
        <w:t>Ε</w:t>
      </w:r>
      <w:r>
        <w:rPr>
          <w:rFonts w:ascii="Book Antiqua" w:hAnsi="Book Antiqua" w:cs="Book Antiqua"/>
          <w:sz w:val="24"/>
          <w:szCs w:val="24"/>
          <w:lang w:val="el-GR"/>
        </w:rPr>
        <w:t xml:space="preserve">ξεταστικής </w:t>
      </w:r>
      <w:r w:rsidRPr="00E263CA">
        <w:rPr>
          <w:rFonts w:ascii="Book Antiqua" w:hAnsi="Book Antiqua" w:cs="Book Antiqua"/>
          <w:sz w:val="24"/>
          <w:szCs w:val="24"/>
          <w:lang w:val="el-GR"/>
        </w:rPr>
        <w:t>Ε</w:t>
      </w:r>
      <w:r>
        <w:rPr>
          <w:rFonts w:ascii="Book Antiqua" w:hAnsi="Book Antiqua" w:cs="Book Antiqua"/>
          <w:sz w:val="24"/>
          <w:szCs w:val="24"/>
          <w:lang w:val="el-GR"/>
        </w:rPr>
        <w:t>πιτροπής (ΕΕΕ)</w:t>
      </w:r>
      <w:r w:rsidRPr="00E263CA">
        <w:rPr>
          <w:rFonts w:ascii="Book Antiqua" w:hAnsi="Book Antiqua" w:cs="Book Antiqua"/>
          <w:sz w:val="24"/>
          <w:szCs w:val="24"/>
          <w:lang w:val="el-GR"/>
        </w:rPr>
        <w:t xml:space="preserve"> της διδακτορικής διατριβής. Λεπτομερείς οδηγίες συγγραφής </w:t>
      </w:r>
      <w:r w:rsidRPr="00E263CA">
        <w:rPr>
          <w:rFonts w:ascii="Book Antiqua" w:hAnsi="Book Antiqua" w:cs="Book Antiqua"/>
          <w:sz w:val="24"/>
          <w:szCs w:val="24"/>
          <w:lang w:val="el-GR"/>
        </w:rPr>
        <w:lastRenderedPageBreak/>
        <w:t xml:space="preserve">διδακτορικής διατριβής θα βρίσκονται αναρτημένες στον </w:t>
      </w:r>
      <w:proofErr w:type="spellStart"/>
      <w:r w:rsidRPr="00E263CA">
        <w:rPr>
          <w:rFonts w:ascii="Book Antiqua" w:hAnsi="Book Antiqua" w:cs="Book Antiqua"/>
          <w:sz w:val="24"/>
          <w:szCs w:val="24"/>
          <w:lang w:val="el-GR"/>
        </w:rPr>
        <w:t>ιστότοπο</w:t>
      </w:r>
      <w:proofErr w:type="spellEnd"/>
      <w:r w:rsidRPr="00E263CA">
        <w:rPr>
          <w:rFonts w:ascii="Book Antiqua" w:hAnsi="Book Antiqua" w:cs="Book Antiqua"/>
          <w:sz w:val="24"/>
          <w:szCs w:val="24"/>
          <w:lang w:val="el-GR"/>
        </w:rPr>
        <w:t xml:space="preserve"> του Τμήματος Στρατιωτικών  Επιστημών της ΣΣΕ.</w:t>
      </w:r>
    </w:p>
    <w:p w14:paraId="4F646C0D" w14:textId="77777777" w:rsidR="008E32ED" w:rsidRPr="00E263CA" w:rsidRDefault="008E32ED" w:rsidP="00282762">
      <w:pPr>
        <w:jc w:val="both"/>
        <w:rPr>
          <w:rFonts w:ascii="Book Antiqua" w:hAnsi="Book Antiqua" w:cs="Book Antiqua"/>
          <w:sz w:val="24"/>
          <w:szCs w:val="24"/>
          <w:lang w:val="el-GR"/>
        </w:rPr>
      </w:pPr>
    </w:p>
    <w:p w14:paraId="5A921EAA"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9</w:t>
      </w:r>
    </w:p>
    <w:p w14:paraId="32AF47D6"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ΚΡΙΣΗ ΔΙΔΑΚΤΟΡΙΚΗΣ ΔΙΑΤΡΙΒΗΣ</w:t>
      </w:r>
    </w:p>
    <w:p w14:paraId="09639BB0" w14:textId="0307F00D"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9.1 Μετά την ολοκλήρωση της συγγραφής της διδακτορικής διατριβής και την υποβολή τελικής έκθεσης προόδου προς την ΤΣΕ, ο/η ΥΔ υποβάλλει αίτημα δημόσιας υποστήριξης της. Η ΤΣΕ μπορεί να αποδεχτεί ή να απορρίψει την αίτηση του/της ΥΔ για δημόσια υποστήριξη και αξιολόγησή της. Αν η ΤΣΕ αποδεχτεί την αίτηση του/της ΥΔ συντάσσει αναλυτική εισηγητική έκθεση και την υποβάλλει στον αντίστοιχο Τομέα ζητώντας τον ορισμό ΕΕΕ. Η τελική πρόταση του Τομέα υποβάλλεται στην ΕΔΣ του Τμήματος, η οποία προωθεί το αίτημα για τον ορισμό της ΕΕΕ στην Ακαδημαϊκή Συνέλευση του Τμήματος Στρατιωτικών Επιστημών της ΣΣΕ. Βασικό κριτήριο για την επιτυχή ολοκλήρωση της διατριβής (συμπεριλαμβανομένων των βιομηχανικών διδακτορικών) είναι η παρουσίαση σημαντικού μέρους της </w:t>
      </w:r>
      <w:r>
        <w:rPr>
          <w:rFonts w:ascii="Book Antiqua" w:hAnsi="Book Antiqua" w:cs="Book Antiqua"/>
          <w:sz w:val="24"/>
          <w:szCs w:val="24"/>
          <w:lang w:val="el-GR"/>
        </w:rPr>
        <w:t>μ</w:t>
      </w:r>
      <w:r w:rsidRPr="00E263CA">
        <w:rPr>
          <w:rFonts w:ascii="Book Antiqua" w:hAnsi="Book Antiqua" w:cs="Book Antiqua"/>
          <w:sz w:val="24"/>
          <w:szCs w:val="24"/>
          <w:lang w:val="el-GR"/>
        </w:rPr>
        <w:t xml:space="preserve">ε </w:t>
      </w:r>
      <w:r w:rsidRPr="00A75118">
        <w:rPr>
          <w:rFonts w:ascii="Book Antiqua" w:hAnsi="Book Antiqua" w:cs="Book Antiqua"/>
          <w:sz w:val="24"/>
          <w:szCs w:val="24"/>
          <w:lang w:val="el-GR"/>
        </w:rPr>
        <w:t>τουλάχιστον 2 δημοσιεύσεις</w:t>
      </w:r>
      <w:r>
        <w:rPr>
          <w:rFonts w:ascii="Book Antiqua" w:hAnsi="Book Antiqua" w:cs="Book Antiqua"/>
          <w:sz w:val="24"/>
          <w:szCs w:val="24"/>
          <w:lang w:val="el-GR"/>
        </w:rPr>
        <w:t xml:space="preserve"> </w:t>
      </w:r>
      <w:r w:rsidRPr="0042308D">
        <w:rPr>
          <w:rFonts w:ascii="Book Antiqua" w:hAnsi="Book Antiqua" w:cs="Book Antiqua"/>
          <w:sz w:val="24"/>
          <w:szCs w:val="24"/>
          <w:lang w:val="el-GR"/>
        </w:rPr>
        <w:t xml:space="preserve">σε έγκριτα (κατά την κρίση της ΤΣΕ) επιστημονικά περιοδικά με κριτές ή σε συλλογικούς τόμους </w:t>
      </w:r>
      <w:r w:rsidR="00CE6478" w:rsidRPr="0042308D">
        <w:rPr>
          <w:rFonts w:ascii="Book Antiqua" w:hAnsi="Book Antiqua" w:cs="Book Antiqua"/>
          <w:sz w:val="24"/>
          <w:szCs w:val="24"/>
          <w:lang w:val="el-GR"/>
        </w:rPr>
        <w:t>καταχωρημένους</w:t>
      </w:r>
      <w:r w:rsidRPr="0042308D">
        <w:rPr>
          <w:rFonts w:ascii="Book Antiqua" w:hAnsi="Book Antiqua" w:cs="Book Antiqua"/>
          <w:sz w:val="24"/>
          <w:szCs w:val="24"/>
          <w:lang w:val="el-GR"/>
        </w:rPr>
        <w:t xml:space="preserve"> σε διεθνείς </w:t>
      </w:r>
      <w:r w:rsidR="00CE6478" w:rsidRPr="0042308D">
        <w:rPr>
          <w:rFonts w:ascii="Book Antiqua" w:hAnsi="Book Antiqua" w:cs="Book Antiqua"/>
          <w:sz w:val="24"/>
          <w:szCs w:val="24"/>
          <w:lang w:val="el-GR"/>
        </w:rPr>
        <w:t>επιστημονικές</w:t>
      </w:r>
      <w:r w:rsidRPr="0042308D">
        <w:rPr>
          <w:rFonts w:ascii="Book Antiqua" w:hAnsi="Book Antiqua" w:cs="Book Antiqua"/>
          <w:sz w:val="24"/>
          <w:szCs w:val="24"/>
          <w:lang w:val="el-GR"/>
        </w:rPr>
        <w:t xml:space="preserve"> βάσεις</w:t>
      </w:r>
      <w:r w:rsidRPr="0042308D">
        <w:rPr>
          <w:rFonts w:ascii="Book Antiqua" w:hAnsi="Book Antiqua" w:cs="Book Antiqua"/>
          <w:strike/>
          <w:sz w:val="24"/>
          <w:szCs w:val="24"/>
          <w:lang w:val="el-GR"/>
        </w:rPr>
        <w:t>,</w:t>
      </w:r>
      <w:r w:rsidRPr="0042308D">
        <w:rPr>
          <w:rFonts w:ascii="Book Antiqua" w:hAnsi="Book Antiqua" w:cs="Book Antiqua"/>
          <w:sz w:val="24"/>
          <w:szCs w:val="24"/>
          <w:lang w:val="el-GR"/>
        </w:rPr>
        <w:t xml:space="preserve"> όπως και η ολοκλήρωση όλων των υποχρεώσεων του/της ΥΔ όπως ορίζονται στο άρθρο 7 του παρόντος κανονισμού. Οι ως άνω δημοσιεύσεις πρέπει να έχουν πραγματοποιηθεί κατά τη διάρκεια της εκπόνησης της διατριβής. Σε περίπτωση που η ΤΣΕ απορρίψει την αίτηση του/της ΥΔ, πρέπει να προτείνει στον/στην ΥΔ συγκεκριμένες αλλαγές και διορθώσεις, καθώς και την προθεσμία υποβολής της διορθωμένης διατριβής. Ως μέλη της ΕΕΕ ορίζονται υποχρεωτικά τα μέλη της ΤΣΕ και τέσσερα (4) ακόμη μέλη, τα οποία υποχρεωτικά ανήκουν στις κατηγορίες της παρ. 5.1 (α-</w:t>
      </w:r>
      <w:proofErr w:type="spellStart"/>
      <w:r w:rsidRPr="0042308D">
        <w:rPr>
          <w:rFonts w:ascii="Book Antiqua" w:hAnsi="Book Antiqua" w:cs="Book Antiqua"/>
          <w:sz w:val="24"/>
          <w:szCs w:val="24"/>
          <w:lang w:val="el-GR"/>
        </w:rPr>
        <w:t>στ</w:t>
      </w:r>
      <w:proofErr w:type="spellEnd"/>
      <w:r w:rsidRPr="0042308D">
        <w:rPr>
          <w:rFonts w:ascii="Book Antiqua" w:hAnsi="Book Antiqua" w:cs="Book Antiqua"/>
          <w:sz w:val="24"/>
          <w:szCs w:val="24"/>
          <w:lang w:val="el-GR"/>
        </w:rPr>
        <w:t>) του άρθρου</w:t>
      </w:r>
      <w:r w:rsidRPr="00E263CA">
        <w:rPr>
          <w:rFonts w:ascii="Book Antiqua" w:hAnsi="Book Antiqua" w:cs="Book Antiqua"/>
          <w:sz w:val="24"/>
          <w:szCs w:val="24"/>
          <w:lang w:val="el-GR"/>
        </w:rPr>
        <w:t xml:space="preserve"> 5 του παρόντος.</w:t>
      </w:r>
    </w:p>
    <w:p w14:paraId="4D58523A"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2</w:t>
      </w:r>
      <w:r w:rsidRPr="00E263CA">
        <w:rPr>
          <w:rFonts w:ascii="Book Antiqua" w:hAnsi="Book Antiqua" w:cs="Book Antiqua"/>
          <w:sz w:val="24"/>
          <w:szCs w:val="24"/>
          <w:lang w:val="el-GR"/>
        </w:rPr>
        <w:t xml:space="preserve"> Μετά τον ορισμό της ΕΕΕ, ο/η ΥΔ οφείλει να αποστείλει εγκαίρως σε ηλεκτρονική μορφή τη διατριβή του/της σε όλα τα μέλη της επιτροπής.</w:t>
      </w:r>
    </w:p>
    <w:p w14:paraId="50576A1D"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3</w:t>
      </w:r>
      <w:r w:rsidRPr="00E263CA">
        <w:rPr>
          <w:rFonts w:ascii="Book Antiqua" w:hAnsi="Book Antiqua" w:cs="Book Antiqua"/>
          <w:sz w:val="24"/>
          <w:szCs w:val="24"/>
          <w:lang w:val="el-GR"/>
        </w:rPr>
        <w:t xml:space="preserve"> Η ημερομηνία δημόσιας υποστήριξης της διδακτορικής διατριβής κοινοποιείται επίσημα από τη Γραμματεία του Τμήματος. Η ημερομηνία καθορίζεται έπειτα από συνεννόηση του/της ΥΔ και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με τα μέλη της ΕΕΕ.</w:t>
      </w:r>
    </w:p>
    <w:p w14:paraId="448EBBB8"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4</w:t>
      </w:r>
      <w:r w:rsidRPr="00E263CA">
        <w:rPr>
          <w:rFonts w:ascii="Book Antiqua" w:hAnsi="Book Antiqua" w:cs="Book Antiqua"/>
          <w:sz w:val="24"/>
          <w:szCs w:val="24"/>
          <w:lang w:val="el-GR"/>
        </w:rPr>
        <w:t xml:space="preserve"> Η διδακτορική διατριβή υποστηρίζεται δημόσια από τον/την ΥΔ ενώπιον της ΕΕΕ. Ακολούθως, τα μέλη της ΕΕΕ υποβάλουν ερωτήσεις προς τον/την ΥΔ. Ερωτήσεις δύνανται να υποβληθούν και από οποιοδήποτε μέλος του ακροατηρίου. Η συνεδρίαση για τη δημόσια υποστήριξη της διατριβής δύναται </w:t>
      </w:r>
      <w:r w:rsidRPr="00E263CA">
        <w:rPr>
          <w:rFonts w:ascii="Book Antiqua" w:hAnsi="Book Antiqua" w:cs="Book Antiqua"/>
          <w:sz w:val="24"/>
          <w:szCs w:val="24"/>
          <w:lang w:val="el-GR"/>
        </w:rPr>
        <w:lastRenderedPageBreak/>
        <w:t xml:space="preserve">να πραγματοποιηθεί με τη χρήση μέσων τηλεδιάσκεψης, εφόσον δεν είναι δυνατή η φυσική παρουσία όλων των μελών της ΕΕΕ. Μετά την ολοκλήρωση της υποστήριξης της διατριβής και των ερωτήσεων από την ΕΕΕ και το κοινό, η ΕΕΕ συνεδριάζει χωρίς την παρουσία τρίτων, αξιολογεί τη διδακτορική διατριβή ως προς την ποιότητα, την πληρότητα, την πρωτοτυπία της και τη συμβολή της στην επιστήμη, και με βάση τα κριτήρια αυτά, εγκρίνει ή απορρίπτει την απονομή του διδακτορικού διπλώματος . </w:t>
      </w:r>
      <w:r w:rsidRPr="00A75118">
        <w:rPr>
          <w:rFonts w:ascii="Book Antiqua" w:hAnsi="Book Antiqua" w:cs="Book Antiqua"/>
          <w:sz w:val="24"/>
          <w:szCs w:val="24"/>
          <w:lang w:val="el-GR"/>
        </w:rPr>
        <w:t>Η ΕΕΕ κατά τη διάρκεια της συνεδρίας αυτής μπορεί να καλέσει για ερωτήσεις/διευκρινίσεις τον</w:t>
      </w:r>
      <w:r>
        <w:rPr>
          <w:rFonts w:ascii="Book Antiqua" w:hAnsi="Book Antiqua" w:cs="Book Antiqua"/>
          <w:sz w:val="24"/>
          <w:szCs w:val="24"/>
          <w:lang w:val="el-GR"/>
        </w:rPr>
        <w:t>/την</w:t>
      </w:r>
      <w:r w:rsidRPr="00A75118">
        <w:rPr>
          <w:rFonts w:ascii="Book Antiqua" w:hAnsi="Book Antiqua" w:cs="Book Antiqua"/>
          <w:sz w:val="24"/>
          <w:szCs w:val="24"/>
          <w:lang w:val="el-GR"/>
        </w:rPr>
        <w:t xml:space="preserve"> ΥΔ.</w:t>
      </w:r>
    </w:p>
    <w:p w14:paraId="32C44BE0" w14:textId="77777777" w:rsidR="008E32ED" w:rsidRPr="00E263CA" w:rsidRDefault="008E32ED" w:rsidP="00D9040B">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5</w:t>
      </w:r>
      <w:r w:rsidRPr="00E263CA">
        <w:rPr>
          <w:rFonts w:ascii="Book Antiqua" w:hAnsi="Book Antiqua" w:cs="Book Antiqua"/>
          <w:sz w:val="24"/>
          <w:szCs w:val="24"/>
          <w:lang w:val="el-GR"/>
        </w:rPr>
        <w:t xml:space="preserve"> Σε περίπτωση έγκρισης, η ΕΕΕ αξιολογεί τη διδακτορική διατριβή με τους βαθμούς «ΚΑΛΩΣ», «ΛΙΑΝ ΚΑΛΩΣ» ή «ΑΡΙΣΤΑ</w:t>
      </w:r>
      <w:r w:rsidRPr="00D9040B">
        <w:rPr>
          <w:rFonts w:ascii="Book Antiqua" w:hAnsi="Book Antiqua" w:cs="Book Antiqua"/>
          <w:sz w:val="24"/>
          <w:szCs w:val="24"/>
          <w:lang w:val="el-GR"/>
        </w:rPr>
        <w:t>».</w:t>
      </w:r>
      <w:r>
        <w:rPr>
          <w:rFonts w:ascii="Book Antiqua" w:hAnsi="Book Antiqua" w:cs="Book Antiqua"/>
          <w:sz w:val="24"/>
          <w:szCs w:val="24"/>
          <w:lang w:val="el-GR"/>
        </w:rPr>
        <w:t xml:space="preserve"> </w:t>
      </w:r>
      <w:r w:rsidRPr="00E263CA">
        <w:rPr>
          <w:rFonts w:ascii="Book Antiqua" w:hAnsi="Book Antiqua" w:cs="Book Antiqua"/>
          <w:sz w:val="24"/>
          <w:szCs w:val="24"/>
          <w:lang w:val="el-GR"/>
        </w:rPr>
        <w:t>Για την απόφασή της η ΕΕΕ συντάσσει πρακτικό αξιολόγησης. Για την απονομή του διδακτορικού τίτλου απαιτείται η σύμφωνη γνώμη και η θετική αξιολόγηση της διδακτορικής διατριβής από πέντε (5) τουλάχιστον μέλη της ΕΕΕ.</w:t>
      </w:r>
    </w:p>
    <w:p w14:paraId="2F9F9589"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9.6 Εάν κατά την υποστήριξη της διατριβής, η ΕΕΕ κρίνει κατά πλειοψηφία ότι η διατριβή χρήζει περιορισμένης έκτασης διορθώσεων, οφείλει να αναφέρει τις προτεινόμενες προσθήκες/αλλαγές στο πρακτικό αξιολόγησης. Για να προχωρήσει η διαδικασία αναγόρευσης του/της ΥΔ, ο/η ΥΔ οφείλει να καταθέσει τη διορθωμένη μορφή της διδακτορικής διατριβής, μαζί με βεβαίωση του/της κύριου/κύριας Επιβλέποντος/</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ότι η διατριβή υπεβλήθη με τις απαραίτητες διορθώσεις.</w:t>
      </w:r>
    </w:p>
    <w:p w14:paraId="18387559"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w:t>
      </w:r>
      <w:r>
        <w:rPr>
          <w:rFonts w:ascii="Book Antiqua" w:hAnsi="Book Antiqua" w:cs="Book Antiqua"/>
          <w:sz w:val="24"/>
          <w:szCs w:val="24"/>
          <w:lang w:val="el-GR"/>
        </w:rPr>
        <w:t>7</w:t>
      </w:r>
      <w:r w:rsidRPr="00E263CA">
        <w:rPr>
          <w:rFonts w:ascii="Book Antiqua" w:hAnsi="Book Antiqua" w:cs="Book Antiqua"/>
          <w:sz w:val="24"/>
          <w:szCs w:val="24"/>
          <w:lang w:val="el-GR"/>
        </w:rPr>
        <w:t xml:space="preserve"> Εάν κατά την υποστήριξη της διατριβής, η ΕΕΕ κρίνει κατά πλειοψηφία ότι η διατριβή χρήζει σημαντικής αναθεώρησης, οφείλει να περιγράψει τα προβληματικά σημεία και να κάνει συγκεκριμένες προτάσεις για την αναθεώρησή τους στο πρακτικό αξιολόγησης. Σε αυτήν την περίπτωση η διαδικασία εξέτασης επαναλαμβάνεται άπαξ εντός διαστήματος ενός (1) έτους, σύμφωνα με τη διαδικασία που περιγράφεται στις παρ. 9.1-9.7 του παρόντος άρθρου, καθ’ υπέρβαση του χρονικού ορίου που αναφέρεται στην παρ. 6.2 του άρθρου 6 του παρόντος.</w:t>
      </w:r>
    </w:p>
    <w:p w14:paraId="48FAA33C" w14:textId="4E7DC3E6"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9.7 Την ημέρα της δημόσιας υποστήριξης της διδακτορικής διατριβής από τον/την ΥΔ και της έγκρισής της από την ΕΕΕ, όπως περιγράφεται στην παρ. 9.</w:t>
      </w:r>
      <w:r>
        <w:rPr>
          <w:rFonts w:ascii="Book Antiqua" w:hAnsi="Book Antiqua" w:cs="Book Antiqua"/>
          <w:sz w:val="24"/>
          <w:szCs w:val="24"/>
          <w:lang w:val="el-GR"/>
        </w:rPr>
        <w:t>5</w:t>
      </w:r>
      <w:r w:rsidRPr="00E263CA">
        <w:rPr>
          <w:rFonts w:ascii="Book Antiqua" w:hAnsi="Book Antiqua" w:cs="Book Antiqua"/>
          <w:sz w:val="24"/>
          <w:szCs w:val="24"/>
          <w:lang w:val="el-GR"/>
        </w:rPr>
        <w:t xml:space="preserve">, αποκτάται η ιδιότητα του/της διδάκτορος </w:t>
      </w:r>
      <w:r w:rsidRPr="0042308D">
        <w:rPr>
          <w:rFonts w:ascii="Book Antiqua" w:hAnsi="Book Antiqua" w:cs="Book Antiqua"/>
          <w:sz w:val="24"/>
          <w:szCs w:val="24"/>
          <w:lang w:val="el-GR"/>
        </w:rPr>
        <w:t xml:space="preserve">του </w:t>
      </w:r>
      <w:r w:rsidR="00CE6478" w:rsidRPr="0042308D">
        <w:rPr>
          <w:rFonts w:ascii="Book Antiqua" w:hAnsi="Book Antiqua" w:cs="Book Antiqua"/>
          <w:sz w:val="24"/>
          <w:szCs w:val="24"/>
          <w:lang w:val="el-GR"/>
        </w:rPr>
        <w:t>Τμήματος</w:t>
      </w:r>
      <w:r w:rsidRPr="0042308D">
        <w:rPr>
          <w:rFonts w:ascii="Book Antiqua" w:hAnsi="Book Antiqua" w:cs="Book Antiqua"/>
          <w:sz w:val="24"/>
          <w:szCs w:val="24"/>
          <w:lang w:val="el-GR"/>
        </w:rPr>
        <w:t xml:space="preserve"> Στρατιωτικών Επιστημών της ΣΣΕ.</w:t>
      </w:r>
      <w:r w:rsidRPr="00E263CA">
        <w:rPr>
          <w:rFonts w:ascii="Book Antiqua" w:hAnsi="Book Antiqua" w:cs="Book Antiqua"/>
          <w:sz w:val="24"/>
          <w:szCs w:val="24"/>
          <w:lang w:val="el-GR"/>
        </w:rPr>
        <w:t xml:space="preserve"> Στην περίπτωση που περιγράφεται στην παρ. 9.6 η ιδιότητα του/της διδάκτορος αποκτάται με την κατάθεση της διορθωμένης μορφής της διδακτορικής διατριβής, του πρακτικού αξιολόγησης και τη σχετική βεβαίωση του/της Επιβλέποντα/</w:t>
      </w:r>
      <w:proofErr w:type="spellStart"/>
      <w:r w:rsidRPr="00E263CA">
        <w:rPr>
          <w:rFonts w:ascii="Book Antiqua" w:hAnsi="Book Antiqua" w:cs="Book Antiqua"/>
          <w:sz w:val="24"/>
          <w:szCs w:val="24"/>
          <w:lang w:val="el-GR"/>
        </w:rPr>
        <w:t>ουσας</w:t>
      </w:r>
      <w:proofErr w:type="spellEnd"/>
      <w:r w:rsidRPr="00E263CA">
        <w:rPr>
          <w:rFonts w:ascii="Book Antiqua" w:hAnsi="Book Antiqua" w:cs="Book Antiqua"/>
          <w:sz w:val="24"/>
          <w:szCs w:val="24"/>
          <w:lang w:val="el-GR"/>
        </w:rPr>
        <w:t xml:space="preserve"> ότι πραγματοποιήθηκαν οι σχετικές διορθώσεις. Στην περίπτωση που περιγράφεται στην παρ. 9.</w:t>
      </w:r>
      <w:r>
        <w:rPr>
          <w:rFonts w:ascii="Book Antiqua" w:hAnsi="Book Antiqua" w:cs="Book Antiqua"/>
          <w:sz w:val="24"/>
          <w:szCs w:val="24"/>
          <w:lang w:val="el-GR"/>
        </w:rPr>
        <w:t>7</w:t>
      </w:r>
      <w:r w:rsidRPr="00E263CA">
        <w:rPr>
          <w:rFonts w:ascii="Book Antiqua" w:hAnsi="Book Antiqua" w:cs="Book Antiqua"/>
          <w:sz w:val="24"/>
          <w:szCs w:val="24"/>
          <w:lang w:val="el-GR"/>
        </w:rPr>
        <w:t xml:space="preserve"> η ιδιότητα του/της διδάκτορος αποκτάται την ημέρα της δημόσιας υποστήριξης κατά την επαναληπτική εξέταση (εντός του χρονικού διαστήματος του ενός (1) έτους) και αν εγκριθεί η διδακτορική </w:t>
      </w:r>
      <w:r w:rsidRPr="00E263CA">
        <w:rPr>
          <w:rFonts w:ascii="Book Antiqua" w:hAnsi="Book Antiqua" w:cs="Book Antiqua"/>
          <w:sz w:val="24"/>
          <w:szCs w:val="24"/>
          <w:lang w:val="el-GR"/>
        </w:rPr>
        <w:lastRenderedPageBreak/>
        <w:t>διατριβή από την ΕΕΕ. Η αναγόρευση του/της διδάκτορος από την Ακαδημαϊκή Συνέλευση του Τμήματος έχει βεβαιωτικό χαρακτήρα.</w:t>
      </w:r>
    </w:p>
    <w:p w14:paraId="52550EB6" w14:textId="77777777" w:rsidR="008E32ED"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9.8 Στη διδακτορική διατριβή πρέπει να μνημονεύονται οι συνθέσεις της ΤΣΕ και της ΕΕΕ της διατριβής. Η μνημόνευση συμπεριλαμβάνει την αρχική σύνθεση της ΤΣΕ, σε περίπτωση που έχουν υπάρξει αντικαταστάσεις μελών.</w:t>
      </w:r>
    </w:p>
    <w:p w14:paraId="651AAE85" w14:textId="77777777" w:rsidR="00B848BE" w:rsidRPr="00E263CA" w:rsidRDefault="00B848BE" w:rsidP="00282762">
      <w:pPr>
        <w:jc w:val="both"/>
        <w:rPr>
          <w:rFonts w:ascii="Book Antiqua" w:hAnsi="Book Antiqua" w:cs="Book Antiqua"/>
          <w:sz w:val="24"/>
          <w:szCs w:val="24"/>
          <w:lang w:val="el-GR"/>
        </w:rPr>
      </w:pPr>
    </w:p>
    <w:p w14:paraId="242234C2"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10</w:t>
      </w:r>
    </w:p>
    <w:p w14:paraId="4F4ECBBF"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ΑΝΑΓΟΡΕΥΣΗ-ΚΑΘΟΜΟΛΟΓΗΣΗ ΔΙΔΑΚΤΟΡΩΝ</w:t>
      </w:r>
    </w:p>
    <w:p w14:paraId="1CEB2CFD"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10.1 Η διαδικασία που ακολουθείται πριν από την αναγόρευση του/της ΥΔ σε διδάκτορα περιλαμβάνει τα ακόλουθα βήματα:</w:t>
      </w:r>
    </w:p>
    <w:p w14:paraId="0529AE2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(α) Αίτηση του/της ΥΔ για αναγόρευση-καθομολόγηση.</w:t>
      </w:r>
    </w:p>
    <w:p w14:paraId="2B0A78D1"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Κατάθεση της διατριβής σε ψηφιακή και έντυπη μορφή στη Βιβλιοθήκη της ΣΣΕ και ενημέρωση της Γραμματείας της Κοσμητείας για την κατάθεση με προσκόμιση βεβαίωσης της βιβλιοθήκης. Στην ίδια βεβαίωση θα αναφέρεται και ότι τυχόν βιβλία ή άλλο υλικό που έχει δανειστεί ο ενδιαφερόμενος από τη βιβλιοθήκη έχουν επιστραφεί και ότι δεν υπάρχει καμία οφειλή προς τη βιβλιοθήκη της ΣΣΕ. Σε αντίθετη περίπτωση υπάρχει κώλυμα για την αναγόρευση.</w:t>
      </w:r>
    </w:p>
    <w:p w14:paraId="4BC9A651" w14:textId="22B51844"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(γ) Κατάθεση υπεύθυνης δήλωσης από τον/την ΥΔ ότι η διατριβή δεν είναι προϊόν λογοκλοπής</w:t>
      </w:r>
      <w:r>
        <w:rPr>
          <w:rFonts w:ascii="Book Antiqua" w:hAnsi="Book Antiqua" w:cs="Book Antiqua"/>
          <w:sz w:val="24"/>
          <w:szCs w:val="24"/>
          <w:lang w:val="el-GR"/>
        </w:rPr>
        <w:t xml:space="preserve"> και </w:t>
      </w:r>
      <w:r w:rsidRPr="0042308D">
        <w:rPr>
          <w:rFonts w:ascii="Book Antiqua" w:hAnsi="Book Antiqua" w:cs="Book Antiqua"/>
          <w:sz w:val="24"/>
          <w:szCs w:val="24"/>
          <w:lang w:val="el-GR"/>
        </w:rPr>
        <w:t xml:space="preserve">ότι </w:t>
      </w:r>
      <w:r w:rsidR="00CE6478" w:rsidRPr="0042308D">
        <w:rPr>
          <w:rFonts w:ascii="Book Antiqua" w:hAnsi="Book Antiqua" w:cs="Book Antiqua"/>
          <w:sz w:val="24"/>
          <w:szCs w:val="24"/>
          <w:lang w:val="el-GR"/>
        </w:rPr>
        <w:t>έχουν</w:t>
      </w:r>
      <w:r w:rsidRPr="0042308D">
        <w:rPr>
          <w:rFonts w:ascii="Book Antiqua" w:hAnsi="Book Antiqua" w:cs="Book Antiqua"/>
          <w:sz w:val="24"/>
          <w:szCs w:val="24"/>
          <w:lang w:val="el-GR"/>
        </w:rPr>
        <w:t xml:space="preserve"> τηρηθεί όλοι οι </w:t>
      </w:r>
      <w:r w:rsidR="00CE6478" w:rsidRPr="0042308D">
        <w:rPr>
          <w:rFonts w:ascii="Book Antiqua" w:hAnsi="Book Antiqua" w:cs="Book Antiqua"/>
          <w:sz w:val="24"/>
          <w:szCs w:val="24"/>
          <w:lang w:val="el-GR"/>
        </w:rPr>
        <w:t>κανόνες</w:t>
      </w:r>
      <w:r w:rsidRPr="0042308D">
        <w:rPr>
          <w:rFonts w:ascii="Book Antiqua" w:hAnsi="Book Antiqua" w:cs="Book Antiqua"/>
          <w:sz w:val="24"/>
          <w:szCs w:val="24"/>
          <w:lang w:val="el-GR"/>
        </w:rPr>
        <w:t xml:space="preserve"> δεοντολογίας της επιστημονικής έρευνας και </w:t>
      </w:r>
      <w:r w:rsidR="00CE6478" w:rsidRPr="0042308D">
        <w:rPr>
          <w:rFonts w:ascii="Book Antiqua" w:hAnsi="Book Antiqua" w:cs="Book Antiqua"/>
          <w:sz w:val="24"/>
          <w:szCs w:val="24"/>
          <w:lang w:val="el-GR"/>
        </w:rPr>
        <w:t>συγγραφής</w:t>
      </w:r>
      <w:r w:rsidRPr="0042308D">
        <w:rPr>
          <w:rFonts w:ascii="Book Antiqua" w:hAnsi="Book Antiqua" w:cs="Book Antiqua"/>
          <w:sz w:val="24"/>
          <w:szCs w:val="24"/>
          <w:lang w:val="el-GR"/>
        </w:rPr>
        <w:t>.</w:t>
      </w:r>
    </w:p>
    <w:p w14:paraId="11FE5AB4"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(δ) Κατάθεση της διατριβής στο Εθνικό Κέντρο Τεκμηρίωσης.</w:t>
      </w:r>
    </w:p>
    <w:p w14:paraId="65EA66BB" w14:textId="77777777" w:rsidR="008E32ED" w:rsidRPr="00E263CA" w:rsidRDefault="008E32ED" w:rsidP="007D5047">
      <w:pPr>
        <w:jc w:val="both"/>
        <w:rPr>
          <w:rFonts w:ascii="Book Antiqua" w:hAnsi="Book Antiqua" w:cs="Book Antiqua"/>
          <w:sz w:val="24"/>
          <w:szCs w:val="24"/>
          <w:lang w:val="el-GR"/>
        </w:rPr>
      </w:pPr>
    </w:p>
    <w:p w14:paraId="6C740EBD"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10.2 Η διαδικασία αναγόρευσης, καθομολόγησης και απονομής του διδακτορικού διπλώματος πραγματοποιείται σε ημερομηνία που καθορίζεται από τη Γραμματεία της Κοσμητείας του Τμήματος Στρατιωτικών Επιστημών της ΣΣΕ.</w:t>
      </w:r>
    </w:p>
    <w:p w14:paraId="3B665DB3" w14:textId="30DE54EB" w:rsidR="008E32ED" w:rsidRPr="0042308D"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10.3 Τα κείμενα του/της Κοσμήτορος για την αναγόρευση των διδακτόρων αναφέρονται</w:t>
      </w:r>
      <w:r>
        <w:rPr>
          <w:rFonts w:ascii="Book Antiqua" w:hAnsi="Book Antiqua" w:cs="Book Antiqua"/>
          <w:sz w:val="24"/>
          <w:szCs w:val="24"/>
          <w:lang w:val="el-GR"/>
        </w:rPr>
        <w:t xml:space="preserve"> σε</w:t>
      </w:r>
      <w:r w:rsidRPr="00E263CA">
        <w:rPr>
          <w:rFonts w:ascii="Book Antiqua" w:hAnsi="Book Antiqua" w:cs="Book Antiqua"/>
          <w:sz w:val="24"/>
          <w:szCs w:val="24"/>
          <w:lang w:val="el-GR"/>
        </w:rPr>
        <w:t xml:space="preserve"> </w:t>
      </w:r>
      <w:r w:rsidRPr="0042308D">
        <w:rPr>
          <w:rFonts w:ascii="Book Antiqua" w:hAnsi="Book Antiqua" w:cs="Book Antiqua"/>
          <w:sz w:val="24"/>
          <w:szCs w:val="24"/>
          <w:lang w:val="el-GR"/>
        </w:rPr>
        <w:t xml:space="preserve">παράρτημα στον </w:t>
      </w:r>
      <w:r w:rsidR="00CE6478" w:rsidRPr="0042308D">
        <w:rPr>
          <w:rFonts w:ascii="Book Antiqua" w:hAnsi="Book Antiqua" w:cs="Book Antiqua"/>
          <w:sz w:val="24"/>
          <w:szCs w:val="24"/>
          <w:lang w:val="el-GR"/>
        </w:rPr>
        <w:t>παρόντα</w:t>
      </w:r>
      <w:r w:rsidRPr="0042308D">
        <w:rPr>
          <w:rFonts w:ascii="Book Antiqua" w:hAnsi="Book Antiqua" w:cs="Book Antiqua"/>
          <w:sz w:val="24"/>
          <w:szCs w:val="24"/>
          <w:lang w:val="el-GR"/>
        </w:rPr>
        <w:t xml:space="preserve"> Κανονισμό.</w:t>
      </w:r>
    </w:p>
    <w:p w14:paraId="61256B60" w14:textId="2A9FD726" w:rsidR="008E32ED" w:rsidRPr="00E263CA" w:rsidRDefault="008E32ED" w:rsidP="00160659">
      <w:pPr>
        <w:jc w:val="both"/>
        <w:rPr>
          <w:rFonts w:ascii="Book Antiqua" w:hAnsi="Book Antiqua" w:cs="Book Antiqua"/>
          <w:sz w:val="24"/>
          <w:szCs w:val="24"/>
          <w:lang w:val="el-GR"/>
        </w:rPr>
      </w:pPr>
      <w:r w:rsidRPr="0042308D">
        <w:rPr>
          <w:rFonts w:ascii="Book Antiqua" w:hAnsi="Book Antiqua" w:cs="Book Antiqua"/>
          <w:sz w:val="24"/>
          <w:szCs w:val="24"/>
          <w:lang w:val="el-GR"/>
        </w:rPr>
        <w:t xml:space="preserve">10.4 Το κείμενο του όρκου για τους/τις διδάκτορες αναφέρονται σε παράρτημα στον </w:t>
      </w:r>
      <w:r w:rsidR="00CE6478" w:rsidRPr="0042308D">
        <w:rPr>
          <w:rFonts w:ascii="Book Antiqua" w:hAnsi="Book Antiqua" w:cs="Book Antiqua"/>
          <w:sz w:val="24"/>
          <w:szCs w:val="24"/>
          <w:lang w:val="el-GR"/>
        </w:rPr>
        <w:t>παρόντα</w:t>
      </w:r>
      <w:r w:rsidRPr="0042308D">
        <w:rPr>
          <w:rFonts w:ascii="Book Antiqua" w:hAnsi="Book Antiqua" w:cs="Book Antiqua"/>
          <w:sz w:val="24"/>
          <w:szCs w:val="24"/>
          <w:lang w:val="el-GR"/>
        </w:rPr>
        <w:t xml:space="preserve"> Κανονισμό.</w:t>
      </w:r>
    </w:p>
    <w:p w14:paraId="7395296C" w14:textId="77777777" w:rsidR="008E32ED" w:rsidRPr="00E263CA" w:rsidRDefault="008E32ED" w:rsidP="00282762">
      <w:pPr>
        <w:jc w:val="both"/>
        <w:rPr>
          <w:rFonts w:ascii="Book Antiqua" w:hAnsi="Book Antiqua" w:cs="Book Antiqua"/>
          <w:sz w:val="24"/>
          <w:szCs w:val="24"/>
          <w:lang w:val="el-GR"/>
        </w:rPr>
      </w:pPr>
    </w:p>
    <w:p w14:paraId="3C63157C" w14:textId="77777777" w:rsidR="008E32ED" w:rsidRPr="00E263CA" w:rsidRDefault="008E32ED" w:rsidP="00282762">
      <w:pPr>
        <w:jc w:val="both"/>
        <w:rPr>
          <w:rFonts w:ascii="Book Antiqua" w:hAnsi="Book Antiqua" w:cs="Book Antiqua"/>
          <w:sz w:val="24"/>
          <w:szCs w:val="24"/>
          <w:lang w:val="el-GR"/>
        </w:rPr>
      </w:pPr>
    </w:p>
    <w:p w14:paraId="403C1CA0" w14:textId="77777777" w:rsidR="008E32ED" w:rsidRPr="00E263CA" w:rsidRDefault="008E32ED" w:rsidP="00282762">
      <w:pPr>
        <w:jc w:val="both"/>
        <w:rPr>
          <w:rFonts w:ascii="Book Antiqua" w:hAnsi="Book Antiqua" w:cs="Book Antiqua"/>
          <w:b/>
          <w:bCs/>
          <w:sz w:val="24"/>
          <w:szCs w:val="24"/>
          <w:lang w:val="el-GR"/>
        </w:rPr>
      </w:pPr>
      <w:r w:rsidRPr="00160659">
        <w:rPr>
          <w:rFonts w:ascii="Book Antiqua" w:hAnsi="Book Antiqua" w:cs="Book Antiqua"/>
          <w:b/>
          <w:bCs/>
          <w:sz w:val="24"/>
          <w:szCs w:val="24"/>
          <w:lang w:val="el-GR"/>
        </w:rPr>
        <w:t>Άρθρο 11</w:t>
      </w:r>
    </w:p>
    <w:p w14:paraId="5D22F326"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lastRenderedPageBreak/>
        <w:t>ΔΙΚΑΙΩΜΑΤΑ ΠΝΕΥΜΑΤΙΚΗΣ ΙΔΙΟΚΤΗΣΙΑΣ ΚΑΙ ΑΛΛΑ ΣΥΝΑΦΗ</w:t>
      </w:r>
    </w:p>
    <w:p w14:paraId="20D6EE8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11.1 Η έρευνα, που πραγματοποιείται στο πλαίσιο της διδακτορικής διατριβής, αποβλέπει πρωτίστως στην εκπαίδευση του/της ΥΔ και στην απόκτηση ερευνητικής εμπειρίας που απαιτείται για την απονομή του διδακτορικού τίτλου, καθώς και για την περαιτέρω σταδιοδρομία του/της. Η εκπόνηση διδακτορικής διατριβής, λόγω της φύσης της, μπορεί να εντάσσεται σε συνεχόμενες και πολλές φορές μακροχρόνιες έρευνες που διεξάγονται από ερευνητικές </w:t>
      </w:r>
      <w:r>
        <w:rPr>
          <w:rFonts w:ascii="Book Antiqua" w:hAnsi="Book Antiqua" w:cs="Book Antiqua"/>
          <w:sz w:val="24"/>
          <w:szCs w:val="24"/>
          <w:lang w:val="el-GR"/>
        </w:rPr>
        <w:t>ομάδες</w:t>
      </w:r>
      <w:r w:rsidRPr="00E263CA">
        <w:rPr>
          <w:rFonts w:ascii="Book Antiqua" w:hAnsi="Book Antiqua" w:cs="Book Antiqua"/>
          <w:sz w:val="24"/>
          <w:szCs w:val="24"/>
          <w:lang w:val="el-GR"/>
        </w:rPr>
        <w:t xml:space="preserve"> και επιστημονικούς/</w:t>
      </w:r>
      <w:proofErr w:type="spellStart"/>
      <w:r w:rsidRPr="00E263CA">
        <w:rPr>
          <w:rFonts w:ascii="Book Antiqua" w:hAnsi="Book Antiqua" w:cs="Book Antiqua"/>
          <w:sz w:val="24"/>
          <w:szCs w:val="24"/>
          <w:lang w:val="el-GR"/>
        </w:rPr>
        <w:t>ές</w:t>
      </w:r>
      <w:proofErr w:type="spellEnd"/>
      <w:r w:rsidRPr="00E263CA">
        <w:rPr>
          <w:rFonts w:ascii="Book Antiqua" w:hAnsi="Book Antiqua" w:cs="Book Antiqua"/>
          <w:sz w:val="24"/>
          <w:szCs w:val="24"/>
          <w:lang w:val="el-GR"/>
        </w:rPr>
        <w:t xml:space="preserve"> υπευθύνους/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σε συγκεκριμένο τομέα της επιστήμης, συχνά στο πλαίσιο ερευνητικών προγραμμάτων. Δικαιούχος του περιουσιακού και ηθικού δικαιώματος πνευματικής ιδιοκτησίας του περιεχομένου της διατριβής του/της, σύμφωνα με τον ν. 2121/1993, όπως τροποποιήθηκε και ισχύει, είναι </w:t>
      </w:r>
      <w:r w:rsidRPr="00E263CA">
        <w:rPr>
          <w:rFonts w:ascii="Book Antiqua" w:hAnsi="Book Antiqua" w:cs="Book Antiqua"/>
          <w:sz w:val="24"/>
          <w:szCs w:val="24"/>
        </w:rPr>
        <w:t>o</w:t>
      </w:r>
      <w:r w:rsidRPr="00E263CA">
        <w:rPr>
          <w:rFonts w:ascii="Book Antiqua" w:hAnsi="Book Antiqua" w:cs="Book Antiqua"/>
          <w:sz w:val="24"/>
          <w:szCs w:val="24"/>
          <w:lang w:val="el-GR"/>
        </w:rPr>
        <w:t>/η συγγραφέας/δημιουργός της διδακτορικής διατριβής, ο/η οποίος/α υπογράφει σχετικό έντυπο υποβολής με το οποίο παρέχει στη Βιβλιοθήκη της ΣΣΕ τη μη αποκλειστική άδεια διάθεσης της διδακτορικής διατριβής στο διαδίκτυο, μέσω του Ψηφιακού Αποθετηρίου.</w:t>
      </w:r>
    </w:p>
    <w:p w14:paraId="7089258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11.2 Σε περίπτωση που κατά τη διενέργεια της έρευνας που οδηγεί στη διδακτορική διατριβή χρησιμοποιηθούν δεδομένα ή κώδικες που δεν ανήκουν στον/στην ΥΔ, διατηρείται η αρχική πνευματική ιδιοκτησία ως προς αυτά, όπως ορίζεται από τον εκάστοτε ισχύοντα νόμο περί πνευματικών δικαιωμάτων.</w:t>
      </w:r>
    </w:p>
    <w:p w14:paraId="5870A0C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11.3 Τα δικαιώματα βιομηχανικής ιδιοκτησίας (π.χ. ευρεσιτεχνίες, εφευρέσεις, κ.λπ.), που ενδεχομένως προκύψουν από τα αποτελέσματα της έρευνας της διδακτορικής διατριβής, ανήκουν τόσο στον/στην διδάκτορα όσο και στον/στην Επιβλέποντα/</w:t>
      </w:r>
      <w:proofErr w:type="spellStart"/>
      <w:r w:rsidRPr="00E263CA">
        <w:rPr>
          <w:rFonts w:ascii="Book Antiqua" w:hAnsi="Book Antiqua" w:cs="Book Antiqua"/>
          <w:sz w:val="24"/>
          <w:szCs w:val="24"/>
          <w:lang w:val="el-GR"/>
        </w:rPr>
        <w:t>ουσα</w:t>
      </w:r>
      <w:proofErr w:type="spellEnd"/>
      <w:r w:rsidRPr="00E263CA">
        <w:rPr>
          <w:rFonts w:ascii="Book Antiqua" w:hAnsi="Book Antiqua" w:cs="Book Antiqua"/>
          <w:sz w:val="24"/>
          <w:szCs w:val="24"/>
          <w:lang w:val="el-GR"/>
        </w:rPr>
        <w:t xml:space="preserve"> ή και σε άλλους/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ερευνητές/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 xml:space="preserve"> που μετέχουν στην ερευνητική ομάδα, σύμφωνα με την ισχύουσα νομοθεσία. Δικαιώματα διανοητικής ιδιοκτησίας που προκύπτουν μετά το πέρας της διδακτορικής διατριβής λόγω της συνέχισης της αντίστοιχης έρευνας στο εργαστήριο ανήκουν αποκλειστικά στον/στην επιστημονικό/η υπεύθυνο/η αυτής της φάσης της έρευνας ή και σε άλλους/</w:t>
      </w:r>
      <w:proofErr w:type="spellStart"/>
      <w:r w:rsidRPr="00E263CA">
        <w:rPr>
          <w:rFonts w:ascii="Book Antiqua" w:hAnsi="Book Antiqua" w:cs="Book Antiqua"/>
          <w:sz w:val="24"/>
          <w:szCs w:val="24"/>
          <w:lang w:val="el-GR"/>
        </w:rPr>
        <w:t>ες</w:t>
      </w:r>
      <w:proofErr w:type="spellEnd"/>
      <w:r w:rsidRPr="00E263CA">
        <w:rPr>
          <w:rFonts w:ascii="Book Antiqua" w:hAnsi="Book Antiqua" w:cs="Book Antiqua"/>
          <w:sz w:val="24"/>
          <w:szCs w:val="24"/>
          <w:lang w:val="el-GR"/>
        </w:rPr>
        <w:t xml:space="preserve"> ερευνητές/</w:t>
      </w:r>
      <w:proofErr w:type="spellStart"/>
      <w:r w:rsidRPr="00E263CA">
        <w:rPr>
          <w:rFonts w:ascii="Book Antiqua" w:hAnsi="Book Antiqua" w:cs="Book Antiqua"/>
          <w:sz w:val="24"/>
          <w:szCs w:val="24"/>
          <w:lang w:val="el-GR"/>
        </w:rPr>
        <w:t>τριες</w:t>
      </w:r>
      <w:proofErr w:type="spellEnd"/>
      <w:r w:rsidRPr="00E263CA">
        <w:rPr>
          <w:rFonts w:ascii="Book Antiqua" w:hAnsi="Book Antiqua" w:cs="Book Antiqua"/>
          <w:sz w:val="24"/>
          <w:szCs w:val="24"/>
          <w:lang w:val="el-GR"/>
        </w:rPr>
        <w:t>.</w:t>
      </w:r>
    </w:p>
    <w:p w14:paraId="73D3CC53" w14:textId="77777777" w:rsidR="008E32ED" w:rsidRPr="00E263CA" w:rsidRDefault="008E32ED" w:rsidP="00174172">
      <w:pPr>
        <w:jc w:val="both"/>
        <w:rPr>
          <w:rFonts w:ascii="Book Antiqua" w:hAnsi="Book Antiqua" w:cs="Book Antiqua"/>
          <w:sz w:val="24"/>
          <w:szCs w:val="24"/>
          <w:lang w:val="el-GR"/>
        </w:rPr>
      </w:pPr>
      <w:r w:rsidRPr="00E263CA">
        <w:rPr>
          <w:rFonts w:ascii="Book Antiqua" w:hAnsi="Book Antiqua" w:cs="Book Antiqua"/>
          <w:sz w:val="24"/>
          <w:szCs w:val="24"/>
          <w:lang w:val="el-GR"/>
        </w:rPr>
        <w:t>11.4 Για τα θέματα του παρόντος άρθρου μπορεί να υπογραφεί σύμβαση μεταξύ των μερών σε οποιοδήποτε στάδιο της έρευνας.</w:t>
      </w:r>
    </w:p>
    <w:p w14:paraId="1F527F8B" w14:textId="77777777" w:rsidR="008E32ED" w:rsidRPr="00E263CA" w:rsidRDefault="008E32ED" w:rsidP="00282762">
      <w:pPr>
        <w:jc w:val="both"/>
        <w:rPr>
          <w:rFonts w:ascii="Book Antiqua" w:hAnsi="Book Antiqua" w:cs="Book Antiqua"/>
          <w:sz w:val="24"/>
          <w:szCs w:val="24"/>
          <w:lang w:val="el-GR"/>
        </w:rPr>
      </w:pPr>
    </w:p>
    <w:p w14:paraId="3AF3C6D9"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12</w:t>
      </w:r>
    </w:p>
    <w:p w14:paraId="35203405"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ΔΙΑΓΡΑΦΗ ΥΠΟΨΗΦΙΩΝ ΔΙΔΑΚΤΟΡΩΝ</w:t>
      </w:r>
    </w:p>
    <w:p w14:paraId="2F787EB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Μετά από εισήγηση της ΤΣΕ του/της ΥΔ, η ΕΔΣ του Τμήματος εισηγείται τη μη ανανέωση της εγγραφής του/της ΥΔ στις ακόλουθες περιπτώσεις:</w:t>
      </w:r>
    </w:p>
    <w:p w14:paraId="3CA1A5E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lastRenderedPageBreak/>
        <w:t>(α) Εφόσον δεν ανανεώσει την υποχρεωτική ετήσια εγγραφή του/της.</w:t>
      </w:r>
    </w:p>
    <w:p w14:paraId="20660840"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β) Εφόσον υπερβεί τη μέγιστη χρονική διάρκεια εκπόνησης διδακτορικής διατριβής όπως ορίζεται στον παρόντα κανονισμό.</w:t>
      </w:r>
    </w:p>
    <w:p w14:paraId="055752B9"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(γ) Κατόπιν αιτήσεως του/της ΥΔ.</w:t>
      </w:r>
    </w:p>
    <w:p w14:paraId="020D4406"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(δ) Εφόσον δεν υποβάλλει τα υποχρεωτικά ετήσια αναλυτικά υπομνήματα σχετικά με την πρόοδο της διατριβής του/της, υπογεγραμμένα και από την ΤΣΕ.</w:t>
      </w:r>
    </w:p>
    <w:p w14:paraId="51F7523A"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(ε) Εάν έχει παραβιάσει τις κείμενες διατάξεις προβαίνοντας σε πειθαρχικά παραπτώματα.</w:t>
      </w:r>
    </w:p>
    <w:p w14:paraId="181A4FD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Η εισήγηση κατατίθεται από την ΕΔΣ  στην Ακαδημαϊκή Συνέλευση του Τμήματος Στρατιωτικών Επιστημών της ΣΣΕ για την τελική απόφαση.</w:t>
      </w:r>
    </w:p>
    <w:p w14:paraId="4474E01D" w14:textId="77777777" w:rsidR="008E32ED" w:rsidRPr="00E263CA" w:rsidRDefault="008E32ED" w:rsidP="00282762">
      <w:pPr>
        <w:jc w:val="both"/>
        <w:rPr>
          <w:rFonts w:ascii="Book Antiqua" w:hAnsi="Book Antiqua" w:cs="Book Antiqua"/>
          <w:b/>
          <w:bCs/>
          <w:sz w:val="24"/>
          <w:szCs w:val="24"/>
          <w:lang w:val="el-GR"/>
        </w:rPr>
      </w:pPr>
    </w:p>
    <w:p w14:paraId="52C6948C"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13</w:t>
      </w:r>
    </w:p>
    <w:p w14:paraId="273D9ACC"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ΕΚΠΟΝΗΣΗ ΔΙΔΑΚΤΟΡΙΚΗΣ ΔΙΑΤΡΙΒΗΣ ΜΕ ΣΥΝΕΠΙΒΛΕΨΗ</w:t>
      </w:r>
    </w:p>
    <w:p w14:paraId="0168591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Προγράμματα σπουδών τρίτου κύκλου για εκπόνηση διδακτορικής διατριβής με </w:t>
      </w:r>
      <w:proofErr w:type="spellStart"/>
      <w:r w:rsidRPr="00E263CA">
        <w:rPr>
          <w:rFonts w:ascii="Book Antiqua" w:hAnsi="Book Antiqua" w:cs="Book Antiqua"/>
          <w:sz w:val="24"/>
          <w:szCs w:val="24"/>
          <w:lang w:val="el-GR"/>
        </w:rPr>
        <w:t>συνεπίβλεψη</w:t>
      </w:r>
      <w:proofErr w:type="spellEnd"/>
      <w:r w:rsidRPr="00E263CA">
        <w:rPr>
          <w:rFonts w:ascii="Book Antiqua" w:hAnsi="Book Antiqua" w:cs="Book Antiqua"/>
          <w:sz w:val="24"/>
          <w:szCs w:val="24"/>
          <w:lang w:val="el-GR"/>
        </w:rPr>
        <w:t xml:space="preserve"> διοργανώνονται από το Τμήμα Στρατιωτικών Επιστημών της ΣΣΕ σε συνεργασία με ένα (1) ή περισσότερα Τμήματα άλλου ΑΣΕΙ ή άλλου ΑΕΙ της ημεδαπής, την Ακαδημία Αθηνών, με ερευνητικούς και τεχνολογικούς φορείς του άρθρου 13Α του ν. 4310/2014 (Α’ 258), Ερευνητικά Πανεπιστημιακά Ινστιτούτα, καθώς και με Ιδρύματα της αλλοδαπής. Δεν επιτρέπεται η σύμπραξη με εκπαιδευτικούς φορείς μη τυπικής </w:t>
      </w:r>
      <w:proofErr w:type="spellStart"/>
      <w:r w:rsidRPr="00E263CA">
        <w:rPr>
          <w:rFonts w:ascii="Book Antiqua" w:hAnsi="Book Antiqua" w:cs="Book Antiqua"/>
          <w:sz w:val="24"/>
          <w:szCs w:val="24"/>
          <w:lang w:val="el-GR"/>
        </w:rPr>
        <w:t>μεταλυκειακής</w:t>
      </w:r>
      <w:proofErr w:type="spellEnd"/>
      <w:r w:rsidRPr="00E263CA">
        <w:rPr>
          <w:rFonts w:ascii="Book Antiqua" w:hAnsi="Book Antiqua" w:cs="Book Antiqua"/>
          <w:sz w:val="24"/>
          <w:szCs w:val="24"/>
          <w:lang w:val="el-GR"/>
        </w:rPr>
        <w:t xml:space="preserve"> εκπαίδευσης του ν. 3696/2008 (Α’ 177). Μεταξύ των συνεργαζόμενων φορέων καταρτίζεται Ειδικό Πρωτόκολλο Συνεργασίας, το οποίο προτείνεται από την Ακαδημαϊκή Συνέλευση του Τμήματος Στρατιωτικών Επιστημών της ΣΣΕ και εγκρίνεται από το Εκπαιδευτικό Συμβούλιο της ΣΣΕ, από τις Συγκλήτους των πανεπιστημίων και τα αρμόδια όργανα διοίκησης των άλλων φορέων.</w:t>
      </w:r>
    </w:p>
    <w:p w14:paraId="1B2E2D5C" w14:textId="77777777" w:rsidR="008E32ED" w:rsidRPr="00E263CA" w:rsidRDefault="008E32ED" w:rsidP="00282762">
      <w:pPr>
        <w:jc w:val="both"/>
        <w:rPr>
          <w:rFonts w:ascii="Book Antiqua" w:hAnsi="Book Antiqua" w:cs="Book Antiqua"/>
          <w:sz w:val="24"/>
          <w:szCs w:val="24"/>
          <w:lang w:val="el-GR"/>
        </w:rPr>
      </w:pPr>
    </w:p>
    <w:p w14:paraId="558ED4C6"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Άρθρο 14</w:t>
      </w:r>
    </w:p>
    <w:p w14:paraId="638597AB"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ΓΕΝΙΚΕΣ ΔΙΑΤΑΞΕΙΣ</w:t>
      </w:r>
    </w:p>
    <w:p w14:paraId="1B66543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14.1 Οι ΥΔ αποδέχονται με την εγγραφή τους για εκπόνηση διδακτορικής διατριβής όλους τους κανόνες λειτουργίας όπως περιγράφονται στον παρόντα κανονισμό διδακτορικών σπουδών του Τμήματος Στρατιωτικών Επιστημών της ΣΣΕ.</w:t>
      </w:r>
    </w:p>
    <w:p w14:paraId="3FB9270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lastRenderedPageBreak/>
        <w:t xml:space="preserve">14.2 Οι ΥΔ οφείλουν να σέβονται τις πρακτικές διαφάνειας και τους κανόνες δεοντολογίας της επιστήμης. Πρέπει να παράγουν πρωτότυπη έρευνα και να μην παρουσιάζουν αποτελέσματα ή κείμενο ήδη δημοσιευμένα από τρίτους ως πρωτότυπα δικά τους δηλ. να υποπίπτουν σε λογοκλοπή - </w:t>
      </w:r>
      <w:r w:rsidRPr="00E263CA">
        <w:rPr>
          <w:rFonts w:ascii="Book Antiqua" w:hAnsi="Book Antiqua" w:cs="Book Antiqua"/>
          <w:sz w:val="24"/>
          <w:szCs w:val="24"/>
        </w:rPr>
        <w:t>plagiarism</w:t>
      </w:r>
      <w:r w:rsidRPr="00E263CA">
        <w:rPr>
          <w:rFonts w:ascii="Book Antiqua" w:hAnsi="Book Antiqua" w:cs="Book Antiqua"/>
          <w:sz w:val="24"/>
          <w:szCs w:val="24"/>
          <w:lang w:val="el-GR"/>
        </w:rPr>
        <w:t>). Τα αποτελέσματ</w:t>
      </w:r>
      <w:r>
        <w:rPr>
          <w:rFonts w:ascii="Book Antiqua" w:hAnsi="Book Antiqua" w:cs="Book Antiqua"/>
          <w:sz w:val="24"/>
          <w:szCs w:val="24"/>
          <w:lang w:val="el-GR"/>
        </w:rPr>
        <w:t>ά</w:t>
      </w:r>
      <w:r w:rsidRPr="00E263CA">
        <w:rPr>
          <w:rFonts w:ascii="Book Antiqua" w:hAnsi="Book Antiqua" w:cs="Book Antiqua"/>
          <w:sz w:val="24"/>
          <w:szCs w:val="24"/>
          <w:lang w:val="el-GR"/>
        </w:rPr>
        <w:t xml:space="preserve"> τους πρέπει να παρουσιάζονται με τρόπο που να είναι ελέγξιμος, δίνοντας όλες τις απαραίτητες πληροφορίες για την αναπαραγωγή τους από άλλους ερευνητές. Αν σε οποιοδήποτε στάδιο της εκπόνησης της διατριβής διαπιστωθεί αναμφίβολα φαινόμενο λογοκλοπής (</w:t>
      </w:r>
      <w:r w:rsidRPr="00E263CA">
        <w:rPr>
          <w:rFonts w:ascii="Book Antiqua" w:hAnsi="Book Antiqua" w:cs="Book Antiqua"/>
          <w:sz w:val="24"/>
          <w:szCs w:val="24"/>
        </w:rPr>
        <w:t>plagiarism</w:t>
      </w:r>
      <w:r w:rsidRPr="00E263CA">
        <w:rPr>
          <w:rFonts w:ascii="Book Antiqua" w:hAnsi="Book Antiqua" w:cs="Book Antiqua"/>
          <w:sz w:val="24"/>
          <w:szCs w:val="24"/>
          <w:lang w:val="el-GR"/>
        </w:rPr>
        <w:t>), ή/και άλλης σοβαρής παραβίασης των πρακτικών διαφάνειας ή/και των κανόνων δεοντολογίας της επιστήμης, απορρίπτεται η διατριβή μετά από απόφαση της Ακαδημαϊκής Συνέλευσης του Τμήματος Στρατιωτικών Επιστημών της ΣΣΕ.</w:t>
      </w:r>
    </w:p>
    <w:p w14:paraId="3D1A4295"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t xml:space="preserve">14.3 Οι ΥΔ υποχρεούνται να διαθέτουν διεύθυνση ηλεκτρονικού ταχυδρομείου σε λογαριασμό του Τμήματος Στρατιωτικών Επιστημών της ΣΣΕ, ώστε να ενημερώνονται επισήμως από </w:t>
      </w:r>
      <w:r>
        <w:rPr>
          <w:rFonts w:ascii="Book Antiqua" w:hAnsi="Book Antiqua" w:cs="Book Antiqua"/>
          <w:sz w:val="24"/>
          <w:szCs w:val="24"/>
          <w:lang w:val="el-GR"/>
        </w:rPr>
        <w:t>τη διοίκηση της</w:t>
      </w:r>
      <w:r w:rsidRPr="00E263CA">
        <w:rPr>
          <w:rFonts w:ascii="Book Antiqua" w:hAnsi="Book Antiqua" w:cs="Book Antiqua"/>
          <w:sz w:val="24"/>
          <w:szCs w:val="24"/>
          <w:lang w:val="el-GR"/>
        </w:rPr>
        <w:t xml:space="preserve"> ΣΣΕ και τη Γραμματεία της Κοσμητείας για όλα τα θέματα που τους αφορούν.</w:t>
      </w:r>
    </w:p>
    <w:p w14:paraId="0EC8A890" w14:textId="77777777" w:rsidR="003D491D" w:rsidRDefault="003D491D" w:rsidP="00282762">
      <w:pPr>
        <w:jc w:val="both"/>
        <w:rPr>
          <w:rFonts w:ascii="Book Antiqua" w:hAnsi="Book Antiqua" w:cs="Book Antiqua"/>
          <w:b/>
          <w:bCs/>
          <w:sz w:val="24"/>
          <w:szCs w:val="24"/>
          <w:lang w:val="el-GR"/>
        </w:rPr>
      </w:pPr>
    </w:p>
    <w:p w14:paraId="228AF868" w14:textId="1B1DCBAB" w:rsidR="003D491D" w:rsidRDefault="003D491D" w:rsidP="00282762">
      <w:pPr>
        <w:jc w:val="both"/>
        <w:rPr>
          <w:rFonts w:ascii="Book Antiqua" w:hAnsi="Book Antiqua" w:cs="Book Antiqua"/>
          <w:b/>
          <w:bCs/>
          <w:sz w:val="24"/>
          <w:szCs w:val="24"/>
          <w:lang w:val="el-GR"/>
        </w:rPr>
      </w:pPr>
      <w:r w:rsidRPr="004C2176">
        <w:rPr>
          <w:rFonts w:ascii="Book Antiqua" w:hAnsi="Book Antiqua" w:cs="Book Antiqua"/>
          <w:b/>
          <w:bCs/>
          <w:sz w:val="24"/>
          <w:szCs w:val="24"/>
          <w:lang w:val="el-GR"/>
        </w:rPr>
        <w:t>ΑΡΘΡΟ 1</w:t>
      </w:r>
      <w:r>
        <w:rPr>
          <w:rFonts w:ascii="Book Antiqua" w:hAnsi="Book Antiqua" w:cs="Book Antiqua"/>
          <w:b/>
          <w:bCs/>
          <w:sz w:val="24"/>
          <w:szCs w:val="24"/>
          <w:lang w:val="el-GR"/>
        </w:rPr>
        <w:t>5</w:t>
      </w:r>
      <w:r w:rsidRPr="004C2176">
        <w:rPr>
          <w:rFonts w:ascii="Book Antiqua" w:hAnsi="Book Antiqua" w:cs="Book Antiqua"/>
          <w:b/>
          <w:bCs/>
          <w:sz w:val="24"/>
          <w:szCs w:val="24"/>
          <w:lang w:val="el-GR"/>
        </w:rPr>
        <w:t xml:space="preserve"> : ΡΥΘΜΙΣΕΙΣ ΠΟΥ ΑΦΟΡΟΥΝ ΖΗΤΗΜΑΤΑ ΔΙΑΒΑΘΜΙΣΜΕΝΩΝ ΠΛΗΡΟΦΟΡΙΩΝ ΚΑΙ ΠΡΟΣΤΑΣΙΑΣ ΔΕΔΟΜΕΝΩΝ ΠΡΟΣΩΠΙΚΟΥ ΧΑΡΑΚΤΗΡΑ. </w:t>
      </w:r>
    </w:p>
    <w:p w14:paraId="3F581A20" w14:textId="61ED7951" w:rsidR="003D491D" w:rsidRPr="006009D2" w:rsidRDefault="003D491D" w:rsidP="00282762">
      <w:pPr>
        <w:jc w:val="both"/>
        <w:rPr>
          <w:rFonts w:ascii="Book Antiqua" w:hAnsi="Book Antiqua" w:cs="Book Antiqua"/>
          <w:sz w:val="24"/>
          <w:szCs w:val="24"/>
          <w:lang w:val="el-GR"/>
        </w:rPr>
      </w:pPr>
      <w:r w:rsidRPr="006009D2">
        <w:rPr>
          <w:rFonts w:ascii="Book Antiqua" w:hAnsi="Book Antiqua" w:cs="Book Antiqua"/>
          <w:sz w:val="24"/>
          <w:szCs w:val="24"/>
          <w:lang w:val="el-GR"/>
        </w:rPr>
        <w:t>1</w:t>
      </w:r>
      <w:r w:rsidR="006009D2">
        <w:rPr>
          <w:rFonts w:ascii="Book Antiqua" w:hAnsi="Book Antiqua" w:cs="Book Antiqua"/>
          <w:sz w:val="24"/>
          <w:szCs w:val="24"/>
          <w:lang w:val="el-GR"/>
        </w:rPr>
        <w:t>5</w:t>
      </w:r>
      <w:r w:rsidRPr="006009D2">
        <w:rPr>
          <w:rFonts w:ascii="Book Antiqua" w:hAnsi="Book Antiqua" w:cs="Book Antiqua"/>
          <w:sz w:val="24"/>
          <w:szCs w:val="24"/>
          <w:lang w:val="el-GR"/>
        </w:rPr>
        <w:t>.1. Σε περίπτωση που η διδακτορική διατριβή περιλαμβάνει την πρόσβαση, χρήση και επεξεργασία δεδομένων προσωπικού χαρακτήρα, ο/η Υ.Δ., ο/η Επιβλέπων/</w:t>
      </w:r>
      <w:proofErr w:type="spellStart"/>
      <w:r w:rsidRPr="006009D2">
        <w:rPr>
          <w:rFonts w:ascii="Book Antiqua" w:hAnsi="Book Antiqua" w:cs="Book Antiqua"/>
          <w:sz w:val="24"/>
          <w:szCs w:val="24"/>
          <w:lang w:val="el-GR"/>
        </w:rPr>
        <w:t>ουσα</w:t>
      </w:r>
      <w:proofErr w:type="spellEnd"/>
      <w:r w:rsidRPr="006009D2">
        <w:rPr>
          <w:rFonts w:ascii="Book Antiqua" w:hAnsi="Book Antiqua" w:cs="Book Antiqua"/>
          <w:sz w:val="24"/>
          <w:szCs w:val="24"/>
          <w:lang w:val="el-GR"/>
        </w:rPr>
        <w:t xml:space="preserve"> και οι </w:t>
      </w:r>
      <w:proofErr w:type="spellStart"/>
      <w:r w:rsidRPr="006009D2">
        <w:rPr>
          <w:rFonts w:ascii="Book Antiqua" w:hAnsi="Book Antiqua" w:cs="Book Antiqua"/>
          <w:sz w:val="24"/>
          <w:szCs w:val="24"/>
          <w:lang w:val="el-GR"/>
        </w:rPr>
        <w:t>συνεπιβλέποντες</w:t>
      </w:r>
      <w:proofErr w:type="spellEnd"/>
      <w:r w:rsidRPr="006009D2">
        <w:rPr>
          <w:rFonts w:ascii="Book Antiqua" w:hAnsi="Book Antiqua" w:cs="Book Antiqua"/>
          <w:sz w:val="24"/>
          <w:szCs w:val="24"/>
          <w:lang w:val="el-GR"/>
        </w:rPr>
        <w:t>/</w:t>
      </w:r>
      <w:proofErr w:type="spellStart"/>
      <w:r w:rsidRPr="006009D2">
        <w:rPr>
          <w:rFonts w:ascii="Book Antiqua" w:hAnsi="Book Antiqua" w:cs="Book Antiqua"/>
          <w:sz w:val="24"/>
          <w:szCs w:val="24"/>
          <w:lang w:val="el-GR"/>
        </w:rPr>
        <w:t>ουσες</w:t>
      </w:r>
      <w:proofErr w:type="spellEnd"/>
      <w:r w:rsidRPr="006009D2">
        <w:rPr>
          <w:rFonts w:ascii="Book Antiqua" w:hAnsi="Book Antiqua" w:cs="Book Antiqua"/>
          <w:sz w:val="24"/>
          <w:szCs w:val="24"/>
          <w:lang w:val="el-GR"/>
        </w:rPr>
        <w:t xml:space="preserve"> της διατριβής καθώς επίσης και τα μέλη της Τ.Σ.Ε. οφείλουν να συμμορφώνονται προς τις επιταγές του νομοθετικού πλαισίου περί δεδομένων προσωπικού χαρακτήρα. </w:t>
      </w:r>
    </w:p>
    <w:p w14:paraId="7D1F8FFB" w14:textId="32AB64E1" w:rsidR="003D491D" w:rsidRPr="006009D2" w:rsidRDefault="003D491D" w:rsidP="00282762">
      <w:pPr>
        <w:jc w:val="both"/>
        <w:rPr>
          <w:rFonts w:ascii="Book Antiqua" w:hAnsi="Book Antiqua" w:cs="Book Antiqua"/>
          <w:sz w:val="24"/>
          <w:szCs w:val="24"/>
          <w:lang w:val="el-GR"/>
        </w:rPr>
      </w:pPr>
      <w:r w:rsidRPr="006009D2">
        <w:rPr>
          <w:rFonts w:ascii="Book Antiqua" w:hAnsi="Book Antiqua" w:cs="Book Antiqua"/>
          <w:sz w:val="24"/>
          <w:szCs w:val="24"/>
          <w:lang w:val="el-GR"/>
        </w:rPr>
        <w:t>1</w:t>
      </w:r>
      <w:r w:rsidR="006009D2">
        <w:rPr>
          <w:rFonts w:ascii="Book Antiqua" w:hAnsi="Book Antiqua" w:cs="Book Antiqua"/>
          <w:sz w:val="24"/>
          <w:szCs w:val="24"/>
          <w:lang w:val="el-GR"/>
        </w:rPr>
        <w:t>5</w:t>
      </w:r>
      <w:r w:rsidRPr="006009D2">
        <w:rPr>
          <w:rFonts w:ascii="Book Antiqua" w:hAnsi="Book Antiqua" w:cs="Book Antiqua"/>
          <w:sz w:val="24"/>
          <w:szCs w:val="24"/>
          <w:lang w:val="el-GR"/>
        </w:rPr>
        <w:t>.2. Λόγω της ειδικής φύσης της Στρατιωτικής Σχολής Ευελπίδων (Ανώτατο Στρατιωτικό Εκπαιδευτικό Ίδρυμα), η εκπόνηση μιας διδακτορικής διατριβής δύναται να περιλαμβάνει την πρόσβαση, χρήση, επεξεργασία και ανάλυση διαβαθμισμένων πληροφοριών. Σε αυτή την περίπτωση ο/η Υ.Δ., ο/η Επιβλέπων/</w:t>
      </w:r>
      <w:proofErr w:type="spellStart"/>
      <w:r w:rsidRPr="006009D2">
        <w:rPr>
          <w:rFonts w:ascii="Book Antiqua" w:hAnsi="Book Antiqua" w:cs="Book Antiqua"/>
          <w:sz w:val="24"/>
          <w:szCs w:val="24"/>
          <w:lang w:val="el-GR"/>
        </w:rPr>
        <w:t>ουσα</w:t>
      </w:r>
      <w:proofErr w:type="spellEnd"/>
      <w:r w:rsidRPr="006009D2">
        <w:rPr>
          <w:rFonts w:ascii="Book Antiqua" w:hAnsi="Book Antiqua" w:cs="Book Antiqua"/>
          <w:sz w:val="24"/>
          <w:szCs w:val="24"/>
          <w:lang w:val="el-GR"/>
        </w:rPr>
        <w:t xml:space="preserve"> και οι </w:t>
      </w:r>
      <w:proofErr w:type="spellStart"/>
      <w:r w:rsidRPr="006009D2">
        <w:rPr>
          <w:rFonts w:ascii="Book Antiqua" w:hAnsi="Book Antiqua" w:cs="Book Antiqua"/>
          <w:sz w:val="24"/>
          <w:szCs w:val="24"/>
          <w:lang w:val="el-GR"/>
        </w:rPr>
        <w:t>συνεπιβλέποντες</w:t>
      </w:r>
      <w:proofErr w:type="spellEnd"/>
      <w:r w:rsidRPr="006009D2">
        <w:rPr>
          <w:rFonts w:ascii="Book Antiqua" w:hAnsi="Book Antiqua" w:cs="Book Antiqua"/>
          <w:sz w:val="24"/>
          <w:szCs w:val="24"/>
          <w:lang w:val="el-GR"/>
        </w:rPr>
        <w:t>/</w:t>
      </w:r>
      <w:proofErr w:type="spellStart"/>
      <w:r w:rsidRPr="006009D2">
        <w:rPr>
          <w:rFonts w:ascii="Book Antiqua" w:hAnsi="Book Antiqua" w:cs="Book Antiqua"/>
          <w:sz w:val="24"/>
          <w:szCs w:val="24"/>
          <w:lang w:val="el-GR"/>
        </w:rPr>
        <w:t>ουσες</w:t>
      </w:r>
      <w:proofErr w:type="spellEnd"/>
      <w:r w:rsidRPr="006009D2">
        <w:rPr>
          <w:rFonts w:ascii="Book Antiqua" w:hAnsi="Book Antiqua" w:cs="Book Antiqua"/>
          <w:sz w:val="24"/>
          <w:szCs w:val="24"/>
          <w:lang w:val="el-GR"/>
        </w:rPr>
        <w:t xml:space="preserve"> της διατριβής καθώς επίσης και τα μέλη της Τ.Σ.Ε., οφείλουν να προστατεύουν και να μην δημοσιοποιούν τις διαβαθμισμένες πληροφορίες που τυχόν περιέρχονται εις γνώσιν τους και εν γένει να συμμορφώνονται με το θεσμικό πλαίσιο περί διαχείρισης διαβαθμισμένων πληροφοριών των Ενόπλων Δυνάμεων.</w:t>
      </w:r>
    </w:p>
    <w:p w14:paraId="722D3D15" w14:textId="77777777" w:rsidR="003D491D" w:rsidRPr="003D491D" w:rsidRDefault="003D491D" w:rsidP="00282762">
      <w:pPr>
        <w:jc w:val="both"/>
        <w:rPr>
          <w:rFonts w:ascii="Book Antiqua" w:hAnsi="Book Antiqua" w:cs="Book Antiqua"/>
          <w:b/>
          <w:bCs/>
          <w:sz w:val="24"/>
          <w:szCs w:val="24"/>
          <w:lang w:val="el-GR"/>
        </w:rPr>
      </w:pPr>
    </w:p>
    <w:p w14:paraId="33791337" w14:textId="12243B54"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 xml:space="preserve">Άρθρο </w:t>
      </w:r>
      <w:r w:rsidR="003D491D" w:rsidRPr="00E263CA">
        <w:rPr>
          <w:rFonts w:ascii="Book Antiqua" w:hAnsi="Book Antiqua" w:cs="Book Antiqua"/>
          <w:b/>
          <w:bCs/>
          <w:sz w:val="24"/>
          <w:szCs w:val="24"/>
          <w:lang w:val="el-GR"/>
        </w:rPr>
        <w:t>1</w:t>
      </w:r>
      <w:r w:rsidR="003D491D">
        <w:rPr>
          <w:rFonts w:ascii="Book Antiqua" w:hAnsi="Book Antiqua" w:cs="Book Antiqua"/>
          <w:b/>
          <w:bCs/>
          <w:sz w:val="24"/>
          <w:szCs w:val="24"/>
          <w:lang w:val="el-GR"/>
        </w:rPr>
        <w:t>6</w:t>
      </w:r>
    </w:p>
    <w:p w14:paraId="46E2EA97" w14:textId="77777777" w:rsidR="008E32ED" w:rsidRPr="00E263CA" w:rsidRDefault="008E32ED" w:rsidP="00282762">
      <w:pPr>
        <w:jc w:val="both"/>
        <w:rPr>
          <w:rFonts w:ascii="Book Antiqua" w:hAnsi="Book Antiqua" w:cs="Book Antiqua"/>
          <w:b/>
          <w:bCs/>
          <w:sz w:val="24"/>
          <w:szCs w:val="24"/>
          <w:lang w:val="el-GR"/>
        </w:rPr>
      </w:pPr>
      <w:r w:rsidRPr="00E263CA">
        <w:rPr>
          <w:rFonts w:ascii="Book Antiqua" w:hAnsi="Book Antiqua" w:cs="Book Antiqua"/>
          <w:b/>
          <w:bCs/>
          <w:sz w:val="24"/>
          <w:szCs w:val="24"/>
          <w:lang w:val="el-GR"/>
        </w:rPr>
        <w:t>ΑΞΙΟΛΟΓΗΣΗ ΔΙΔΑΚΤΟΡΙΚΩΝ ΣΠΟΥΔΩΝ</w:t>
      </w:r>
    </w:p>
    <w:p w14:paraId="0A4E72E2" w14:textId="77777777" w:rsidR="008E32ED" w:rsidRPr="00E263CA" w:rsidRDefault="008E32ED" w:rsidP="00282762">
      <w:pPr>
        <w:jc w:val="both"/>
        <w:rPr>
          <w:rFonts w:ascii="Book Antiqua" w:hAnsi="Book Antiqua" w:cs="Book Antiqua"/>
          <w:sz w:val="24"/>
          <w:szCs w:val="24"/>
          <w:lang w:val="el-GR"/>
        </w:rPr>
      </w:pPr>
      <w:r w:rsidRPr="00E263CA">
        <w:rPr>
          <w:rFonts w:ascii="Book Antiqua" w:hAnsi="Book Antiqua" w:cs="Book Antiqua"/>
          <w:sz w:val="24"/>
          <w:szCs w:val="24"/>
          <w:lang w:val="el-GR"/>
        </w:rPr>
        <w:lastRenderedPageBreak/>
        <w:t>Οι διδακτορικές σπουδές που προσφέρονται από το Τμήμα Στρατιωτικών Επιστημών τη ΣΣΕ υπόκεινται σε εξωτερική αξιολόγηση σύμφωνα με την ισχύουσα νομοθεσία.</w:t>
      </w:r>
    </w:p>
    <w:p w14:paraId="215A2085" w14:textId="77777777" w:rsidR="003D491D" w:rsidRDefault="003D491D" w:rsidP="004B5055">
      <w:pPr>
        <w:rPr>
          <w:rFonts w:ascii="Book Antiqua" w:hAnsi="Book Antiqua" w:cs="Book Antiqua"/>
          <w:b/>
          <w:bCs/>
          <w:sz w:val="24"/>
          <w:szCs w:val="24"/>
          <w:highlight w:val="yellow"/>
          <w:lang w:val="el-GR"/>
        </w:rPr>
      </w:pPr>
    </w:p>
    <w:p w14:paraId="6181374F" w14:textId="77777777" w:rsidR="003D491D" w:rsidRDefault="003D491D" w:rsidP="004C2176">
      <w:pPr>
        <w:jc w:val="both"/>
        <w:rPr>
          <w:rFonts w:ascii="Book Antiqua" w:hAnsi="Book Antiqua" w:cs="Book Antiqua"/>
          <w:b/>
          <w:bCs/>
          <w:sz w:val="24"/>
          <w:szCs w:val="24"/>
          <w:lang w:val="el-GR"/>
        </w:rPr>
      </w:pPr>
      <w:r w:rsidRPr="004C2176">
        <w:rPr>
          <w:rFonts w:ascii="Book Antiqua" w:hAnsi="Book Antiqua" w:cs="Book Antiqua"/>
          <w:b/>
          <w:bCs/>
          <w:sz w:val="24"/>
          <w:szCs w:val="24"/>
          <w:lang w:val="el-GR"/>
        </w:rPr>
        <w:t>ΑΡΘΡΟ 17 : ΜΕΤΑΒΑΤΙΚΕΣ ΔΙΑΤΑΞΕΙΣ.</w:t>
      </w:r>
    </w:p>
    <w:p w14:paraId="7E99FB46" w14:textId="4C520691" w:rsidR="008E32ED" w:rsidRPr="006009D2" w:rsidRDefault="003D491D" w:rsidP="004C2176">
      <w:pPr>
        <w:jc w:val="both"/>
        <w:rPr>
          <w:rFonts w:ascii="Book Antiqua" w:hAnsi="Book Antiqua" w:cs="Book Antiqua"/>
          <w:sz w:val="24"/>
          <w:szCs w:val="24"/>
          <w:lang w:val="el-GR"/>
        </w:rPr>
      </w:pPr>
      <w:r w:rsidRPr="006009D2">
        <w:rPr>
          <w:rFonts w:ascii="Book Antiqua" w:hAnsi="Book Antiqua" w:cs="Book Antiqua"/>
          <w:sz w:val="24"/>
          <w:szCs w:val="24"/>
          <w:lang w:val="el-GR"/>
        </w:rPr>
        <w:t>1</w:t>
      </w:r>
      <w:r w:rsidR="006009D2">
        <w:rPr>
          <w:rFonts w:ascii="Book Antiqua" w:hAnsi="Book Antiqua" w:cs="Book Antiqua"/>
          <w:sz w:val="24"/>
          <w:szCs w:val="24"/>
          <w:lang w:val="el-GR"/>
        </w:rPr>
        <w:t>7</w:t>
      </w:r>
      <w:r w:rsidRPr="006009D2">
        <w:rPr>
          <w:rFonts w:ascii="Book Antiqua" w:hAnsi="Book Antiqua" w:cs="Book Antiqua"/>
          <w:sz w:val="24"/>
          <w:szCs w:val="24"/>
          <w:lang w:val="el-GR"/>
        </w:rPr>
        <w:t>.1. Όσα θέματα δεν ρυθμίζονται από την ισχύουσα νομοθεσία καθώς και από τον παρόντα Κανονισμό Διδακτορικών Σπουδών ρυθμίζονται με αποφάσεις των αρμοδίων οργάνων της Στρατιωτικής Σχολής Ευελπίδων</w:t>
      </w:r>
    </w:p>
    <w:p w14:paraId="7449AEF4" w14:textId="77777777" w:rsidR="008E32ED" w:rsidRDefault="008E32ED" w:rsidP="004B5055">
      <w:pPr>
        <w:rPr>
          <w:rFonts w:ascii="Book Antiqua" w:hAnsi="Book Antiqua" w:cs="Book Antiqua"/>
          <w:b/>
          <w:bCs/>
          <w:sz w:val="24"/>
          <w:szCs w:val="24"/>
          <w:highlight w:val="yellow"/>
          <w:lang w:val="el-GR"/>
        </w:rPr>
      </w:pPr>
    </w:p>
    <w:p w14:paraId="49C9B0AA" w14:textId="77777777" w:rsidR="008E32ED" w:rsidRPr="0042308D" w:rsidRDefault="008E32ED" w:rsidP="004B5055">
      <w:pPr>
        <w:rPr>
          <w:rFonts w:ascii="Book Antiqua" w:hAnsi="Book Antiqua" w:cs="Book Antiqua"/>
          <w:b/>
          <w:bCs/>
          <w:sz w:val="24"/>
          <w:szCs w:val="24"/>
          <w:lang w:val="el-GR"/>
        </w:rPr>
      </w:pPr>
      <w:r w:rsidRPr="0042308D">
        <w:rPr>
          <w:rFonts w:ascii="Book Antiqua" w:hAnsi="Book Antiqua" w:cs="Book Antiqua"/>
          <w:b/>
          <w:bCs/>
          <w:sz w:val="24"/>
          <w:szCs w:val="24"/>
          <w:lang w:val="el-GR"/>
        </w:rPr>
        <w:t>ΠΑΡΑΡΤΗΜΑ Α</w:t>
      </w:r>
    </w:p>
    <w:p w14:paraId="598B447F" w14:textId="77777777" w:rsidR="008E32ED" w:rsidRPr="0090616C" w:rsidRDefault="008E32ED" w:rsidP="00431C32">
      <w:pPr>
        <w:jc w:val="both"/>
        <w:rPr>
          <w:rFonts w:ascii="Book Antiqua" w:hAnsi="Book Antiqua" w:cs="Book Antiqua"/>
          <w:b/>
          <w:bCs/>
          <w:sz w:val="24"/>
          <w:szCs w:val="24"/>
          <w:lang w:val="el-GR"/>
        </w:rPr>
      </w:pPr>
      <w:r w:rsidRPr="0090616C">
        <w:rPr>
          <w:rFonts w:ascii="Book Antiqua" w:hAnsi="Book Antiqua" w:cs="Book Antiqua"/>
          <w:b/>
          <w:bCs/>
          <w:sz w:val="24"/>
          <w:szCs w:val="24"/>
          <w:lang w:val="el-GR"/>
        </w:rPr>
        <w:t>Κείμενο Καθομολόγησης</w:t>
      </w:r>
    </w:p>
    <w:p w14:paraId="4ECF94B4" w14:textId="77777777" w:rsidR="008E32ED" w:rsidRPr="00431C32" w:rsidRDefault="008E32ED" w:rsidP="00431C32">
      <w:pPr>
        <w:jc w:val="both"/>
        <w:rPr>
          <w:rFonts w:ascii="Book Antiqua" w:hAnsi="Book Antiqua" w:cs="Book Antiqua"/>
          <w:sz w:val="24"/>
          <w:szCs w:val="24"/>
          <w:lang w:val="el-GR"/>
        </w:rPr>
      </w:pPr>
      <w:r w:rsidRPr="00431C32">
        <w:rPr>
          <w:rFonts w:ascii="Book Antiqua" w:hAnsi="Book Antiqua" w:cs="Book Antiqua"/>
          <w:sz w:val="24"/>
          <w:szCs w:val="24"/>
          <w:lang w:val="el-GR"/>
        </w:rPr>
        <w:t xml:space="preserve">Το κείμενο της καθομολόγησης διδάκτορος έχει ως εξής (διαβάζεται από τον Κοσμήτορα και επαναλαμβάνεται από τους </w:t>
      </w:r>
      <w:proofErr w:type="spellStart"/>
      <w:r w:rsidRPr="00431C32">
        <w:rPr>
          <w:rFonts w:ascii="Book Antiqua" w:hAnsi="Book Antiqua" w:cs="Book Antiqua"/>
          <w:sz w:val="24"/>
          <w:szCs w:val="24"/>
          <w:lang w:val="el-GR"/>
        </w:rPr>
        <w:t>καθομολογούντες</w:t>
      </w:r>
      <w:proofErr w:type="spellEnd"/>
      <w:r w:rsidRPr="00431C32">
        <w:rPr>
          <w:rFonts w:ascii="Book Antiqua" w:hAnsi="Book Antiqua" w:cs="Book Antiqua"/>
          <w:sz w:val="24"/>
          <w:szCs w:val="24"/>
          <w:lang w:val="el-GR"/>
        </w:rPr>
        <w:t>):</w:t>
      </w:r>
    </w:p>
    <w:p w14:paraId="0C888BB2" w14:textId="77777777" w:rsidR="008E32ED" w:rsidRDefault="008E32ED" w:rsidP="00431C32">
      <w:pPr>
        <w:jc w:val="both"/>
        <w:rPr>
          <w:rFonts w:ascii="Book Antiqua" w:hAnsi="Book Antiqua" w:cs="Book Antiqua"/>
          <w:sz w:val="24"/>
          <w:szCs w:val="24"/>
          <w:lang w:val="el-GR"/>
        </w:rPr>
      </w:pPr>
      <w:r>
        <w:rPr>
          <w:rFonts w:ascii="Book Antiqua" w:hAnsi="Book Antiqua" w:cs="Book Antiqua"/>
          <w:sz w:val="24"/>
          <w:szCs w:val="24"/>
          <w:lang w:val="el-GR"/>
        </w:rPr>
        <w:t>«</w:t>
      </w:r>
      <w:r w:rsidRPr="00431C32">
        <w:rPr>
          <w:rFonts w:ascii="Book Antiqua" w:hAnsi="Book Antiqua" w:cs="Book Antiqua"/>
          <w:sz w:val="24"/>
          <w:szCs w:val="24"/>
          <w:lang w:val="el-GR"/>
        </w:rPr>
        <w:t>Αφού η Στρατιωτική Σχολή Ευελπίδων με την επιβεβαιωτική συμφωνία του Κοσμήτορα με έκρινε άξιο, μετά από εξέταση, να με κατατάξει στους διδάκτορές τ</w:t>
      </w:r>
      <w:r>
        <w:rPr>
          <w:rFonts w:ascii="Book Antiqua" w:hAnsi="Book Antiqua" w:cs="Book Antiqua"/>
          <w:sz w:val="24"/>
          <w:szCs w:val="24"/>
          <w:lang w:val="el-GR"/>
        </w:rPr>
        <w:t>ης</w:t>
      </w:r>
      <w:r w:rsidRPr="00431C32">
        <w:rPr>
          <w:rFonts w:ascii="Book Antiqua" w:hAnsi="Book Antiqua" w:cs="Book Antiqua"/>
          <w:sz w:val="24"/>
          <w:szCs w:val="24"/>
          <w:lang w:val="el-GR"/>
        </w:rPr>
        <w:t>, σε αυτό και στην Κοσμητεία δίδω αυτή την ένορκη βεβαίωση: «Την επιστήμη, όσο είναι δυνατό, θα προσπαθήσω στη ζωή μου πάντοτε να καλλιεργήσω και να λαμπρύνω και προς το τελειότερο αυτήν να οδηγήσω, χωρίς να ασκήσω αυτή για κέρδος και κενοδοξία, αλλά με σκοπό την πρόοδο της γνώσης για το κοινωνικό καλό. Με προθυμία θα πράττω ό,τι πρόκειται να συντελέσει στη βελτίωση των ηθών και τη σεμνότητα των χαρακτήρων. Δε θα προσβάλω το έργο των άλλων με μωρό τρόπο προσπαθώντας να το υποβαθμίσω και θα διδάσκω πάντα το αντικείμενο της επιστημονικής μου γνώσης και τα αποτελέσματα της έρευνάς μου. Δε θα νοθεύσω την επιστήμη, ούτε θα ντροπιάσω το αξίωμα του θιασώτη των Μουσών με ηθική απρέπεια</w:t>
      </w:r>
      <w:r>
        <w:rPr>
          <w:rFonts w:ascii="Book Antiqua" w:hAnsi="Book Antiqua" w:cs="Book Antiqua"/>
          <w:sz w:val="24"/>
          <w:szCs w:val="24"/>
          <w:lang w:val="el-GR"/>
        </w:rPr>
        <w:t>.</w:t>
      </w:r>
    </w:p>
    <w:p w14:paraId="6D63D805" w14:textId="77777777" w:rsidR="008E32ED" w:rsidRDefault="008E32ED" w:rsidP="00431C32">
      <w:pPr>
        <w:jc w:val="both"/>
        <w:rPr>
          <w:rFonts w:ascii="Book Antiqua" w:hAnsi="Book Antiqua" w:cs="Book Antiqua"/>
          <w:sz w:val="24"/>
          <w:szCs w:val="24"/>
          <w:lang w:val="el-GR"/>
        </w:rPr>
      </w:pPr>
      <w:r w:rsidRPr="00431C32">
        <w:rPr>
          <w:rFonts w:ascii="Book Antiqua" w:hAnsi="Book Antiqua" w:cs="Book Antiqua"/>
          <w:sz w:val="24"/>
          <w:szCs w:val="24"/>
          <w:lang w:val="el-GR"/>
        </w:rPr>
        <w:t>Σύμφωνα με αυτή την υπόσχεση είθε να είναι στη ζωή μου ο Θεός βοηθός».</w:t>
      </w:r>
    </w:p>
    <w:p w14:paraId="2A63260A" w14:textId="77777777" w:rsidR="008E32ED" w:rsidRDefault="008E32ED" w:rsidP="00431C32">
      <w:pPr>
        <w:jc w:val="both"/>
        <w:rPr>
          <w:rFonts w:ascii="Book Antiqua" w:hAnsi="Book Antiqua" w:cs="Book Antiqua"/>
          <w:sz w:val="24"/>
          <w:szCs w:val="24"/>
          <w:lang w:val="el-GR"/>
        </w:rPr>
      </w:pPr>
    </w:p>
    <w:p w14:paraId="38B7089A" w14:textId="77777777" w:rsidR="008E32ED" w:rsidRPr="00D9040B" w:rsidRDefault="008E32ED" w:rsidP="00431C32">
      <w:pPr>
        <w:jc w:val="both"/>
        <w:rPr>
          <w:rFonts w:ascii="Book Antiqua" w:hAnsi="Book Antiqua" w:cs="Book Antiqua"/>
          <w:sz w:val="24"/>
          <w:szCs w:val="24"/>
          <w:lang w:val="el-GR"/>
        </w:rPr>
      </w:pPr>
    </w:p>
    <w:sectPr w:rsidR="008E32ED" w:rsidRPr="00D9040B" w:rsidSect="0032309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2A56" w14:textId="77777777" w:rsidR="00E22840" w:rsidRDefault="00E22840" w:rsidP="003058A3">
      <w:pPr>
        <w:spacing w:after="0" w:line="240" w:lineRule="auto"/>
      </w:pPr>
      <w:r>
        <w:separator/>
      </w:r>
    </w:p>
  </w:endnote>
  <w:endnote w:type="continuationSeparator" w:id="0">
    <w:p w14:paraId="62BB3099" w14:textId="77777777" w:rsidR="00E22840" w:rsidRDefault="00E22840" w:rsidP="0030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3236" w14:textId="6C1850F0" w:rsidR="008E32ED" w:rsidRDefault="00CD71F4">
    <w:pPr>
      <w:pStyle w:val="af"/>
      <w:jc w:val="right"/>
    </w:pPr>
    <w:r>
      <w:fldChar w:fldCharType="begin"/>
    </w:r>
    <w:r>
      <w:instrText>PAGE   \* MERGEFORMAT</w:instrText>
    </w:r>
    <w:r>
      <w:fldChar w:fldCharType="separate"/>
    </w:r>
    <w:r w:rsidR="00AB3822" w:rsidRPr="00AB3822">
      <w:rPr>
        <w:noProof/>
        <w:lang w:val="el-GR"/>
      </w:rPr>
      <w:t>7</w:t>
    </w:r>
    <w:r>
      <w:rPr>
        <w:noProof/>
        <w:lang w:val="el-GR"/>
      </w:rPr>
      <w:fldChar w:fldCharType="end"/>
    </w:r>
  </w:p>
  <w:p w14:paraId="4E71172F" w14:textId="77777777" w:rsidR="008E32ED" w:rsidRDefault="008E32E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14C6E" w14:textId="77777777" w:rsidR="00E22840" w:rsidRDefault="00E22840" w:rsidP="003058A3">
      <w:pPr>
        <w:spacing w:after="0" w:line="240" w:lineRule="auto"/>
      </w:pPr>
      <w:r>
        <w:separator/>
      </w:r>
    </w:p>
  </w:footnote>
  <w:footnote w:type="continuationSeparator" w:id="0">
    <w:p w14:paraId="632C4D00" w14:textId="77777777" w:rsidR="00E22840" w:rsidRDefault="00E22840" w:rsidP="0030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D517D"/>
    <w:multiLevelType w:val="hybridMultilevel"/>
    <w:tmpl w:val="E0C4587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16cid:durableId="1669403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Γεώργιος Καϊμακάμης">
    <w15:presenceInfo w15:providerId="AD" w15:userId="S-1-5-21-1929220169-126863231-295728949-4137"/>
  </w15:person>
  <w15:person w15:author="Christina Alexandropoulou">
    <w15:presenceInfo w15:providerId="Windows Live" w15:userId="747dd5f49a3cb250"/>
  </w15:person>
  <w15:person w15:author="Εύελπις">
    <w15:presenceInfo w15:providerId="None" w15:userId="Εύελπις"/>
  </w15:person>
  <w15:person w15:author="IOANNIS RAGIES">
    <w15:presenceInfo w15:providerId="Windows Live" w15:userId="0a7de09f7f76148d"/>
  </w15:person>
  <w15:person w15:author="Kostas Kolovos">
    <w15:presenceInfo w15:providerId="None" w15:userId="Kostas Kolov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47"/>
    <w:rsid w:val="00012FB6"/>
    <w:rsid w:val="00015BD7"/>
    <w:rsid w:val="00017249"/>
    <w:rsid w:val="00031F84"/>
    <w:rsid w:val="000731C5"/>
    <w:rsid w:val="00077E41"/>
    <w:rsid w:val="00082051"/>
    <w:rsid w:val="000915BB"/>
    <w:rsid w:val="000A07E1"/>
    <w:rsid w:val="000A788B"/>
    <w:rsid w:val="000B6303"/>
    <w:rsid w:val="000D18AE"/>
    <w:rsid w:val="000E1070"/>
    <w:rsid w:val="000F3F24"/>
    <w:rsid w:val="000F5E97"/>
    <w:rsid w:val="00101C0B"/>
    <w:rsid w:val="00103AB1"/>
    <w:rsid w:val="00153C50"/>
    <w:rsid w:val="00160659"/>
    <w:rsid w:val="00162E9F"/>
    <w:rsid w:val="00174172"/>
    <w:rsid w:val="001844A6"/>
    <w:rsid w:val="001956C5"/>
    <w:rsid w:val="001B3394"/>
    <w:rsid w:val="001D36F3"/>
    <w:rsid w:val="001E7AF1"/>
    <w:rsid w:val="00201C9C"/>
    <w:rsid w:val="00203A7B"/>
    <w:rsid w:val="002250A7"/>
    <w:rsid w:val="00265AFF"/>
    <w:rsid w:val="00270BF9"/>
    <w:rsid w:val="00281995"/>
    <w:rsid w:val="00282762"/>
    <w:rsid w:val="0029438D"/>
    <w:rsid w:val="002B0F54"/>
    <w:rsid w:val="002B1BA1"/>
    <w:rsid w:val="002B2B2E"/>
    <w:rsid w:val="002C40DE"/>
    <w:rsid w:val="002E0201"/>
    <w:rsid w:val="003058A3"/>
    <w:rsid w:val="00323093"/>
    <w:rsid w:val="0032317E"/>
    <w:rsid w:val="003312BE"/>
    <w:rsid w:val="00332F29"/>
    <w:rsid w:val="003335C3"/>
    <w:rsid w:val="003426EF"/>
    <w:rsid w:val="00344698"/>
    <w:rsid w:val="00361FC3"/>
    <w:rsid w:val="00377F97"/>
    <w:rsid w:val="003813C2"/>
    <w:rsid w:val="003863CD"/>
    <w:rsid w:val="0039169F"/>
    <w:rsid w:val="003D491D"/>
    <w:rsid w:val="003E0345"/>
    <w:rsid w:val="003E0694"/>
    <w:rsid w:val="003F7E59"/>
    <w:rsid w:val="0042308D"/>
    <w:rsid w:val="00431C32"/>
    <w:rsid w:val="00440772"/>
    <w:rsid w:val="004A0566"/>
    <w:rsid w:val="004B5055"/>
    <w:rsid w:val="004C2176"/>
    <w:rsid w:val="004C5967"/>
    <w:rsid w:val="004F5A54"/>
    <w:rsid w:val="005056A9"/>
    <w:rsid w:val="00556098"/>
    <w:rsid w:val="005752D4"/>
    <w:rsid w:val="00577C31"/>
    <w:rsid w:val="00591F26"/>
    <w:rsid w:val="00596179"/>
    <w:rsid w:val="005A6385"/>
    <w:rsid w:val="005B286B"/>
    <w:rsid w:val="005C56E8"/>
    <w:rsid w:val="005F311D"/>
    <w:rsid w:val="006009D2"/>
    <w:rsid w:val="00603A53"/>
    <w:rsid w:val="006205CF"/>
    <w:rsid w:val="00661112"/>
    <w:rsid w:val="00686316"/>
    <w:rsid w:val="006B3348"/>
    <w:rsid w:val="006C67C3"/>
    <w:rsid w:val="00710C1C"/>
    <w:rsid w:val="00721433"/>
    <w:rsid w:val="007233BC"/>
    <w:rsid w:val="007522AB"/>
    <w:rsid w:val="007559A9"/>
    <w:rsid w:val="00773B00"/>
    <w:rsid w:val="007902EA"/>
    <w:rsid w:val="007D5047"/>
    <w:rsid w:val="007F79BB"/>
    <w:rsid w:val="008650DC"/>
    <w:rsid w:val="008866AD"/>
    <w:rsid w:val="00890584"/>
    <w:rsid w:val="008B2CE8"/>
    <w:rsid w:val="008B3E53"/>
    <w:rsid w:val="008D0147"/>
    <w:rsid w:val="008D3B82"/>
    <w:rsid w:val="008E28DF"/>
    <w:rsid w:val="008E32ED"/>
    <w:rsid w:val="008F3018"/>
    <w:rsid w:val="008F308C"/>
    <w:rsid w:val="0090616C"/>
    <w:rsid w:val="00915874"/>
    <w:rsid w:val="00922123"/>
    <w:rsid w:val="00922577"/>
    <w:rsid w:val="009646EA"/>
    <w:rsid w:val="0098485C"/>
    <w:rsid w:val="009B3840"/>
    <w:rsid w:val="009B3EC1"/>
    <w:rsid w:val="009B5100"/>
    <w:rsid w:val="009D3EBF"/>
    <w:rsid w:val="009E45EE"/>
    <w:rsid w:val="00A01596"/>
    <w:rsid w:val="00A24C7B"/>
    <w:rsid w:val="00A260CA"/>
    <w:rsid w:val="00A30496"/>
    <w:rsid w:val="00A437B9"/>
    <w:rsid w:val="00A55001"/>
    <w:rsid w:val="00A75118"/>
    <w:rsid w:val="00A91399"/>
    <w:rsid w:val="00A92E73"/>
    <w:rsid w:val="00A948EA"/>
    <w:rsid w:val="00A9780E"/>
    <w:rsid w:val="00AA46F7"/>
    <w:rsid w:val="00AA7DA8"/>
    <w:rsid w:val="00AB0249"/>
    <w:rsid w:val="00AB3822"/>
    <w:rsid w:val="00AB4562"/>
    <w:rsid w:val="00AC22A8"/>
    <w:rsid w:val="00AF5A42"/>
    <w:rsid w:val="00B00B58"/>
    <w:rsid w:val="00B209E4"/>
    <w:rsid w:val="00B31769"/>
    <w:rsid w:val="00B54F10"/>
    <w:rsid w:val="00B82061"/>
    <w:rsid w:val="00B848BE"/>
    <w:rsid w:val="00B85936"/>
    <w:rsid w:val="00BB2F52"/>
    <w:rsid w:val="00BE43FD"/>
    <w:rsid w:val="00BE54CF"/>
    <w:rsid w:val="00BF22E8"/>
    <w:rsid w:val="00C05532"/>
    <w:rsid w:val="00C104FA"/>
    <w:rsid w:val="00C208FE"/>
    <w:rsid w:val="00C21423"/>
    <w:rsid w:val="00C3079F"/>
    <w:rsid w:val="00C33A94"/>
    <w:rsid w:val="00C34723"/>
    <w:rsid w:val="00C37093"/>
    <w:rsid w:val="00C45091"/>
    <w:rsid w:val="00CA1473"/>
    <w:rsid w:val="00CA3B1C"/>
    <w:rsid w:val="00CA3DB5"/>
    <w:rsid w:val="00CB3EE1"/>
    <w:rsid w:val="00CD4EA0"/>
    <w:rsid w:val="00CD71F4"/>
    <w:rsid w:val="00CE6478"/>
    <w:rsid w:val="00D26BC2"/>
    <w:rsid w:val="00D61E69"/>
    <w:rsid w:val="00D74C97"/>
    <w:rsid w:val="00D77550"/>
    <w:rsid w:val="00D85AB8"/>
    <w:rsid w:val="00D9040B"/>
    <w:rsid w:val="00DB5719"/>
    <w:rsid w:val="00DE43C0"/>
    <w:rsid w:val="00DE7CDF"/>
    <w:rsid w:val="00DF313D"/>
    <w:rsid w:val="00DF7E0D"/>
    <w:rsid w:val="00E22840"/>
    <w:rsid w:val="00E263CA"/>
    <w:rsid w:val="00E527F9"/>
    <w:rsid w:val="00E827ED"/>
    <w:rsid w:val="00E837EC"/>
    <w:rsid w:val="00EB2C8B"/>
    <w:rsid w:val="00EB77AE"/>
    <w:rsid w:val="00EE112B"/>
    <w:rsid w:val="00F03DB0"/>
    <w:rsid w:val="00F11E2C"/>
    <w:rsid w:val="00F352A9"/>
    <w:rsid w:val="00F35FDF"/>
    <w:rsid w:val="00F46DBC"/>
    <w:rsid w:val="00F47B9D"/>
    <w:rsid w:val="00F500C6"/>
    <w:rsid w:val="00F62F96"/>
    <w:rsid w:val="00FA397A"/>
    <w:rsid w:val="00FA528F"/>
    <w:rsid w:val="00FA79BD"/>
    <w:rsid w:val="00FD4DBC"/>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7D82F"/>
  <w15:docId w15:val="{D34817C3-A1BE-4269-9192-BEA9C88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093"/>
    <w:pPr>
      <w:spacing w:after="160" w:line="259" w:lineRule="auto"/>
    </w:pPr>
    <w:rPr>
      <w:rFonts w:cs="Aptos"/>
      <w:kern w:val="2"/>
      <w:lang w:val="en-US" w:eastAsia="en-US"/>
    </w:rPr>
  </w:style>
  <w:style w:type="paragraph" w:styleId="1">
    <w:name w:val="heading 1"/>
    <w:basedOn w:val="a"/>
    <w:next w:val="a"/>
    <w:link w:val="1Char"/>
    <w:uiPriority w:val="99"/>
    <w:qFormat/>
    <w:rsid w:val="007D5047"/>
    <w:pPr>
      <w:keepNext/>
      <w:keepLines/>
      <w:spacing w:before="360" w:after="80"/>
      <w:outlineLvl w:val="0"/>
    </w:pPr>
    <w:rPr>
      <w:rFonts w:ascii="Aptos Display" w:eastAsia="Times New Roman" w:hAnsi="Aptos Display" w:cs="Aptos Display"/>
      <w:color w:val="0F4761"/>
      <w:sz w:val="40"/>
      <w:szCs w:val="40"/>
    </w:rPr>
  </w:style>
  <w:style w:type="paragraph" w:styleId="2">
    <w:name w:val="heading 2"/>
    <w:basedOn w:val="a"/>
    <w:next w:val="a"/>
    <w:link w:val="2Char"/>
    <w:uiPriority w:val="99"/>
    <w:qFormat/>
    <w:rsid w:val="007D5047"/>
    <w:pPr>
      <w:keepNext/>
      <w:keepLines/>
      <w:spacing w:before="160" w:after="80"/>
      <w:outlineLvl w:val="1"/>
    </w:pPr>
    <w:rPr>
      <w:rFonts w:ascii="Aptos Display" w:eastAsia="Times New Roman" w:hAnsi="Aptos Display" w:cs="Aptos Display"/>
      <w:color w:val="0F4761"/>
      <w:sz w:val="32"/>
      <w:szCs w:val="32"/>
    </w:rPr>
  </w:style>
  <w:style w:type="paragraph" w:styleId="3">
    <w:name w:val="heading 3"/>
    <w:basedOn w:val="a"/>
    <w:next w:val="a"/>
    <w:link w:val="3Char"/>
    <w:uiPriority w:val="99"/>
    <w:qFormat/>
    <w:rsid w:val="007D5047"/>
    <w:pPr>
      <w:keepNext/>
      <w:keepLines/>
      <w:spacing w:before="160" w:after="80"/>
      <w:outlineLvl w:val="2"/>
    </w:pPr>
    <w:rPr>
      <w:rFonts w:eastAsia="Times New Roman"/>
      <w:color w:val="0F4761"/>
      <w:sz w:val="28"/>
      <w:szCs w:val="28"/>
    </w:rPr>
  </w:style>
  <w:style w:type="paragraph" w:styleId="4">
    <w:name w:val="heading 4"/>
    <w:basedOn w:val="a"/>
    <w:next w:val="a"/>
    <w:link w:val="4Char"/>
    <w:uiPriority w:val="99"/>
    <w:qFormat/>
    <w:rsid w:val="007D5047"/>
    <w:pPr>
      <w:keepNext/>
      <w:keepLines/>
      <w:spacing w:before="80" w:after="40"/>
      <w:outlineLvl w:val="3"/>
    </w:pPr>
    <w:rPr>
      <w:rFonts w:eastAsia="Times New Roman"/>
      <w:i/>
      <w:iCs/>
      <w:color w:val="0F4761"/>
    </w:rPr>
  </w:style>
  <w:style w:type="paragraph" w:styleId="5">
    <w:name w:val="heading 5"/>
    <w:basedOn w:val="a"/>
    <w:next w:val="a"/>
    <w:link w:val="5Char"/>
    <w:uiPriority w:val="99"/>
    <w:qFormat/>
    <w:rsid w:val="007D5047"/>
    <w:pPr>
      <w:keepNext/>
      <w:keepLines/>
      <w:spacing w:before="80" w:after="40"/>
      <w:outlineLvl w:val="4"/>
    </w:pPr>
    <w:rPr>
      <w:rFonts w:eastAsia="Times New Roman"/>
      <w:color w:val="0F4761"/>
    </w:rPr>
  </w:style>
  <w:style w:type="paragraph" w:styleId="6">
    <w:name w:val="heading 6"/>
    <w:basedOn w:val="a"/>
    <w:next w:val="a"/>
    <w:link w:val="6Char"/>
    <w:uiPriority w:val="99"/>
    <w:qFormat/>
    <w:rsid w:val="007D5047"/>
    <w:pPr>
      <w:keepNext/>
      <w:keepLines/>
      <w:spacing w:before="40" w:after="0"/>
      <w:outlineLvl w:val="5"/>
    </w:pPr>
    <w:rPr>
      <w:rFonts w:eastAsia="Times New Roman"/>
      <w:i/>
      <w:iCs/>
      <w:color w:val="595959"/>
    </w:rPr>
  </w:style>
  <w:style w:type="paragraph" w:styleId="7">
    <w:name w:val="heading 7"/>
    <w:basedOn w:val="a"/>
    <w:next w:val="a"/>
    <w:link w:val="7Char"/>
    <w:uiPriority w:val="99"/>
    <w:qFormat/>
    <w:rsid w:val="007D5047"/>
    <w:pPr>
      <w:keepNext/>
      <w:keepLines/>
      <w:spacing w:before="40" w:after="0"/>
      <w:outlineLvl w:val="6"/>
    </w:pPr>
    <w:rPr>
      <w:rFonts w:eastAsia="Times New Roman"/>
      <w:color w:val="595959"/>
    </w:rPr>
  </w:style>
  <w:style w:type="paragraph" w:styleId="8">
    <w:name w:val="heading 8"/>
    <w:basedOn w:val="a"/>
    <w:next w:val="a"/>
    <w:link w:val="8Char"/>
    <w:uiPriority w:val="99"/>
    <w:qFormat/>
    <w:rsid w:val="007D5047"/>
    <w:pPr>
      <w:keepNext/>
      <w:keepLines/>
      <w:spacing w:after="0"/>
      <w:outlineLvl w:val="7"/>
    </w:pPr>
    <w:rPr>
      <w:rFonts w:eastAsia="Times New Roman"/>
      <w:i/>
      <w:iCs/>
      <w:color w:val="272727"/>
    </w:rPr>
  </w:style>
  <w:style w:type="paragraph" w:styleId="9">
    <w:name w:val="heading 9"/>
    <w:basedOn w:val="a"/>
    <w:next w:val="a"/>
    <w:link w:val="9Char"/>
    <w:uiPriority w:val="99"/>
    <w:qFormat/>
    <w:rsid w:val="007D5047"/>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D5047"/>
    <w:rPr>
      <w:rFonts w:ascii="Aptos Display" w:hAnsi="Aptos Display" w:cs="Aptos Display"/>
      <w:color w:val="0F4761"/>
      <w:sz w:val="40"/>
      <w:szCs w:val="40"/>
    </w:rPr>
  </w:style>
  <w:style w:type="character" w:customStyle="1" w:styleId="2Char">
    <w:name w:val="Επικεφαλίδα 2 Char"/>
    <w:basedOn w:val="a0"/>
    <w:link w:val="2"/>
    <w:uiPriority w:val="99"/>
    <w:semiHidden/>
    <w:locked/>
    <w:rsid w:val="007D5047"/>
    <w:rPr>
      <w:rFonts w:ascii="Aptos Display" w:hAnsi="Aptos Display" w:cs="Aptos Display"/>
      <w:color w:val="0F4761"/>
      <w:sz w:val="32"/>
      <w:szCs w:val="32"/>
    </w:rPr>
  </w:style>
  <w:style w:type="character" w:customStyle="1" w:styleId="3Char">
    <w:name w:val="Επικεφαλίδα 3 Char"/>
    <w:basedOn w:val="a0"/>
    <w:link w:val="3"/>
    <w:uiPriority w:val="99"/>
    <w:semiHidden/>
    <w:locked/>
    <w:rsid w:val="007D5047"/>
    <w:rPr>
      <w:rFonts w:eastAsia="Times New Roman"/>
      <w:color w:val="0F4761"/>
      <w:sz w:val="28"/>
      <w:szCs w:val="28"/>
    </w:rPr>
  </w:style>
  <w:style w:type="character" w:customStyle="1" w:styleId="4Char">
    <w:name w:val="Επικεφαλίδα 4 Char"/>
    <w:basedOn w:val="a0"/>
    <w:link w:val="4"/>
    <w:uiPriority w:val="99"/>
    <w:semiHidden/>
    <w:locked/>
    <w:rsid w:val="007D5047"/>
    <w:rPr>
      <w:rFonts w:eastAsia="Times New Roman"/>
      <w:i/>
      <w:iCs/>
      <w:color w:val="0F4761"/>
    </w:rPr>
  </w:style>
  <w:style w:type="character" w:customStyle="1" w:styleId="5Char">
    <w:name w:val="Επικεφαλίδα 5 Char"/>
    <w:basedOn w:val="a0"/>
    <w:link w:val="5"/>
    <w:uiPriority w:val="99"/>
    <w:semiHidden/>
    <w:locked/>
    <w:rsid w:val="007D5047"/>
    <w:rPr>
      <w:rFonts w:eastAsia="Times New Roman"/>
      <w:color w:val="0F4761"/>
    </w:rPr>
  </w:style>
  <w:style w:type="character" w:customStyle="1" w:styleId="6Char">
    <w:name w:val="Επικεφαλίδα 6 Char"/>
    <w:basedOn w:val="a0"/>
    <w:link w:val="6"/>
    <w:uiPriority w:val="99"/>
    <w:semiHidden/>
    <w:locked/>
    <w:rsid w:val="007D5047"/>
    <w:rPr>
      <w:rFonts w:eastAsia="Times New Roman"/>
      <w:i/>
      <w:iCs/>
      <w:color w:val="595959"/>
    </w:rPr>
  </w:style>
  <w:style w:type="character" w:customStyle="1" w:styleId="7Char">
    <w:name w:val="Επικεφαλίδα 7 Char"/>
    <w:basedOn w:val="a0"/>
    <w:link w:val="7"/>
    <w:uiPriority w:val="99"/>
    <w:semiHidden/>
    <w:locked/>
    <w:rsid w:val="007D5047"/>
    <w:rPr>
      <w:rFonts w:eastAsia="Times New Roman"/>
      <w:color w:val="595959"/>
    </w:rPr>
  </w:style>
  <w:style w:type="character" w:customStyle="1" w:styleId="8Char">
    <w:name w:val="Επικεφαλίδα 8 Char"/>
    <w:basedOn w:val="a0"/>
    <w:link w:val="8"/>
    <w:uiPriority w:val="99"/>
    <w:semiHidden/>
    <w:locked/>
    <w:rsid w:val="007D5047"/>
    <w:rPr>
      <w:rFonts w:eastAsia="Times New Roman"/>
      <w:i/>
      <w:iCs/>
      <w:color w:val="272727"/>
    </w:rPr>
  </w:style>
  <w:style w:type="character" w:customStyle="1" w:styleId="9Char">
    <w:name w:val="Επικεφαλίδα 9 Char"/>
    <w:basedOn w:val="a0"/>
    <w:link w:val="9"/>
    <w:uiPriority w:val="99"/>
    <w:semiHidden/>
    <w:locked/>
    <w:rsid w:val="007D5047"/>
    <w:rPr>
      <w:rFonts w:eastAsia="Times New Roman"/>
      <w:color w:val="272727"/>
    </w:rPr>
  </w:style>
  <w:style w:type="paragraph" w:styleId="a3">
    <w:name w:val="Title"/>
    <w:basedOn w:val="a"/>
    <w:next w:val="a"/>
    <w:link w:val="Char"/>
    <w:uiPriority w:val="99"/>
    <w:qFormat/>
    <w:rsid w:val="007D5047"/>
    <w:pPr>
      <w:spacing w:after="80" w:line="240" w:lineRule="auto"/>
    </w:pPr>
    <w:rPr>
      <w:rFonts w:ascii="Aptos Display" w:eastAsia="Times New Roman" w:hAnsi="Aptos Display" w:cs="Aptos Display"/>
      <w:spacing w:val="-10"/>
      <w:kern w:val="28"/>
      <w:sz w:val="56"/>
      <w:szCs w:val="56"/>
    </w:rPr>
  </w:style>
  <w:style w:type="character" w:customStyle="1" w:styleId="Char">
    <w:name w:val="Τίτλος Char"/>
    <w:basedOn w:val="a0"/>
    <w:link w:val="a3"/>
    <w:uiPriority w:val="99"/>
    <w:locked/>
    <w:rsid w:val="007D5047"/>
    <w:rPr>
      <w:rFonts w:ascii="Aptos Display" w:hAnsi="Aptos Display" w:cs="Aptos Display"/>
      <w:spacing w:val="-10"/>
      <w:kern w:val="28"/>
      <w:sz w:val="56"/>
      <w:szCs w:val="56"/>
    </w:rPr>
  </w:style>
  <w:style w:type="paragraph" w:styleId="a4">
    <w:name w:val="Subtitle"/>
    <w:basedOn w:val="a"/>
    <w:next w:val="a"/>
    <w:link w:val="Char0"/>
    <w:uiPriority w:val="99"/>
    <w:qFormat/>
    <w:rsid w:val="007D5047"/>
    <w:pPr>
      <w:numPr>
        <w:ilvl w:val="1"/>
      </w:numPr>
    </w:pPr>
    <w:rPr>
      <w:rFonts w:eastAsia="Times New Roman"/>
      <w:color w:val="595959"/>
      <w:spacing w:val="15"/>
      <w:sz w:val="28"/>
      <w:szCs w:val="28"/>
    </w:rPr>
  </w:style>
  <w:style w:type="character" w:customStyle="1" w:styleId="Char0">
    <w:name w:val="Υπότιτλος Char"/>
    <w:basedOn w:val="a0"/>
    <w:link w:val="a4"/>
    <w:uiPriority w:val="99"/>
    <w:locked/>
    <w:rsid w:val="007D5047"/>
    <w:rPr>
      <w:rFonts w:eastAsia="Times New Roman"/>
      <w:color w:val="595959"/>
      <w:spacing w:val="15"/>
      <w:sz w:val="28"/>
      <w:szCs w:val="28"/>
    </w:rPr>
  </w:style>
  <w:style w:type="paragraph" w:styleId="a5">
    <w:name w:val="Quote"/>
    <w:basedOn w:val="a"/>
    <w:next w:val="a"/>
    <w:link w:val="Char1"/>
    <w:uiPriority w:val="99"/>
    <w:qFormat/>
    <w:rsid w:val="007D5047"/>
    <w:pPr>
      <w:spacing w:before="160"/>
      <w:jc w:val="center"/>
    </w:pPr>
    <w:rPr>
      <w:i/>
      <w:iCs/>
      <w:color w:val="404040"/>
    </w:rPr>
  </w:style>
  <w:style w:type="character" w:customStyle="1" w:styleId="Char1">
    <w:name w:val="Απόσπασμα Char"/>
    <w:basedOn w:val="a0"/>
    <w:link w:val="a5"/>
    <w:uiPriority w:val="99"/>
    <w:locked/>
    <w:rsid w:val="007D5047"/>
    <w:rPr>
      <w:i/>
      <w:iCs/>
      <w:color w:val="404040"/>
    </w:rPr>
  </w:style>
  <w:style w:type="paragraph" w:styleId="a6">
    <w:name w:val="List Paragraph"/>
    <w:basedOn w:val="a"/>
    <w:uiPriority w:val="99"/>
    <w:qFormat/>
    <w:rsid w:val="007D5047"/>
    <w:pPr>
      <w:ind w:left="720"/>
    </w:pPr>
  </w:style>
  <w:style w:type="character" w:styleId="a7">
    <w:name w:val="Intense Emphasis"/>
    <w:basedOn w:val="a0"/>
    <w:uiPriority w:val="99"/>
    <w:qFormat/>
    <w:rsid w:val="007D5047"/>
    <w:rPr>
      <w:i/>
      <w:iCs/>
      <w:color w:val="0F4761"/>
    </w:rPr>
  </w:style>
  <w:style w:type="paragraph" w:styleId="a8">
    <w:name w:val="Intense Quote"/>
    <w:basedOn w:val="a"/>
    <w:next w:val="a"/>
    <w:link w:val="Char2"/>
    <w:uiPriority w:val="99"/>
    <w:qFormat/>
    <w:rsid w:val="007D5047"/>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απόσπ. Char"/>
    <w:basedOn w:val="a0"/>
    <w:link w:val="a8"/>
    <w:uiPriority w:val="99"/>
    <w:locked/>
    <w:rsid w:val="007D5047"/>
    <w:rPr>
      <w:i/>
      <w:iCs/>
      <w:color w:val="0F4761"/>
    </w:rPr>
  </w:style>
  <w:style w:type="character" w:styleId="a9">
    <w:name w:val="Intense Reference"/>
    <w:basedOn w:val="a0"/>
    <w:uiPriority w:val="99"/>
    <w:qFormat/>
    <w:rsid w:val="007D5047"/>
    <w:rPr>
      <w:b/>
      <w:bCs/>
      <w:smallCaps/>
      <w:color w:val="0F4761"/>
      <w:spacing w:val="5"/>
    </w:rPr>
  </w:style>
  <w:style w:type="paragraph" w:styleId="aa">
    <w:name w:val="Revision"/>
    <w:hidden/>
    <w:uiPriority w:val="99"/>
    <w:semiHidden/>
    <w:rsid w:val="007D5047"/>
    <w:rPr>
      <w:rFonts w:cs="Aptos"/>
      <w:kern w:val="2"/>
      <w:lang w:val="en-US" w:eastAsia="en-US"/>
    </w:rPr>
  </w:style>
  <w:style w:type="character" w:styleId="ab">
    <w:name w:val="annotation reference"/>
    <w:basedOn w:val="a0"/>
    <w:uiPriority w:val="99"/>
    <w:semiHidden/>
    <w:rsid w:val="007D5047"/>
    <w:rPr>
      <w:sz w:val="16"/>
      <w:szCs w:val="16"/>
    </w:rPr>
  </w:style>
  <w:style w:type="paragraph" w:styleId="ac">
    <w:name w:val="annotation text"/>
    <w:basedOn w:val="a"/>
    <w:link w:val="Char3"/>
    <w:uiPriority w:val="99"/>
    <w:semiHidden/>
    <w:rsid w:val="007D5047"/>
    <w:pPr>
      <w:spacing w:line="240" w:lineRule="auto"/>
    </w:pPr>
    <w:rPr>
      <w:sz w:val="20"/>
      <w:szCs w:val="20"/>
    </w:rPr>
  </w:style>
  <w:style w:type="character" w:customStyle="1" w:styleId="Char3">
    <w:name w:val="Κείμενο σχολίου Char"/>
    <w:basedOn w:val="a0"/>
    <w:link w:val="ac"/>
    <w:uiPriority w:val="99"/>
    <w:locked/>
    <w:rsid w:val="007D5047"/>
    <w:rPr>
      <w:sz w:val="20"/>
      <w:szCs w:val="20"/>
    </w:rPr>
  </w:style>
  <w:style w:type="paragraph" w:styleId="ad">
    <w:name w:val="annotation subject"/>
    <w:basedOn w:val="ac"/>
    <w:next w:val="ac"/>
    <w:link w:val="Char4"/>
    <w:uiPriority w:val="99"/>
    <w:semiHidden/>
    <w:rsid w:val="007D5047"/>
    <w:rPr>
      <w:b/>
      <w:bCs/>
    </w:rPr>
  </w:style>
  <w:style w:type="character" w:customStyle="1" w:styleId="Char4">
    <w:name w:val="Θέμα σχολίου Char"/>
    <w:basedOn w:val="Char3"/>
    <w:link w:val="ad"/>
    <w:uiPriority w:val="99"/>
    <w:semiHidden/>
    <w:locked/>
    <w:rsid w:val="007D5047"/>
    <w:rPr>
      <w:b/>
      <w:bCs/>
      <w:sz w:val="20"/>
      <w:szCs w:val="20"/>
    </w:rPr>
  </w:style>
  <w:style w:type="paragraph" w:styleId="Web">
    <w:name w:val="Normal (Web)"/>
    <w:basedOn w:val="a"/>
    <w:uiPriority w:val="99"/>
    <w:semiHidden/>
    <w:rsid w:val="008B3E53"/>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paragraph" w:styleId="ae">
    <w:name w:val="header"/>
    <w:basedOn w:val="a"/>
    <w:link w:val="Char5"/>
    <w:uiPriority w:val="99"/>
    <w:rsid w:val="003058A3"/>
    <w:pPr>
      <w:tabs>
        <w:tab w:val="center" w:pos="4153"/>
        <w:tab w:val="right" w:pos="8306"/>
      </w:tabs>
      <w:spacing w:after="0" w:line="240" w:lineRule="auto"/>
    </w:pPr>
  </w:style>
  <w:style w:type="character" w:customStyle="1" w:styleId="Char5">
    <w:name w:val="Κεφαλίδα Char"/>
    <w:basedOn w:val="a0"/>
    <w:link w:val="ae"/>
    <w:uiPriority w:val="99"/>
    <w:locked/>
    <w:rsid w:val="003058A3"/>
  </w:style>
  <w:style w:type="paragraph" w:styleId="af">
    <w:name w:val="footer"/>
    <w:basedOn w:val="a"/>
    <w:link w:val="Char6"/>
    <w:uiPriority w:val="99"/>
    <w:rsid w:val="003058A3"/>
    <w:pPr>
      <w:tabs>
        <w:tab w:val="center" w:pos="4153"/>
        <w:tab w:val="right" w:pos="8306"/>
      </w:tabs>
      <w:spacing w:after="0" w:line="240" w:lineRule="auto"/>
    </w:pPr>
  </w:style>
  <w:style w:type="character" w:customStyle="1" w:styleId="Char6">
    <w:name w:val="Υποσέλιδο Char"/>
    <w:basedOn w:val="a0"/>
    <w:link w:val="af"/>
    <w:uiPriority w:val="99"/>
    <w:locked/>
    <w:rsid w:val="003058A3"/>
  </w:style>
  <w:style w:type="paragraph" w:styleId="af0">
    <w:name w:val="Balloon Text"/>
    <w:basedOn w:val="a"/>
    <w:link w:val="Char7"/>
    <w:uiPriority w:val="99"/>
    <w:semiHidden/>
    <w:unhideWhenUsed/>
    <w:rsid w:val="003E0694"/>
    <w:pPr>
      <w:spacing w:after="0" w:line="240" w:lineRule="auto"/>
    </w:pPr>
    <w:rPr>
      <w:rFonts w:ascii="Segoe UI" w:hAnsi="Segoe UI" w:cs="Segoe UI"/>
      <w:sz w:val="18"/>
      <w:szCs w:val="18"/>
    </w:rPr>
  </w:style>
  <w:style w:type="character" w:customStyle="1" w:styleId="Char7">
    <w:name w:val="Κείμενο πλαισίου Char"/>
    <w:basedOn w:val="a0"/>
    <w:link w:val="af0"/>
    <w:uiPriority w:val="99"/>
    <w:semiHidden/>
    <w:rsid w:val="003E0694"/>
    <w:rPr>
      <w:rFonts w:ascii="Segoe UI" w:hAnsi="Segoe UI" w:cs="Segoe UI"/>
      <w:kern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65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7502-679E-4162-9F52-84B76CFF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5783</Words>
  <Characters>31232</Characters>
  <Application>Microsoft Office Word</Application>
  <DocSecurity>0</DocSecurity>
  <Lines>260</Lines>
  <Paragraphs>73</Paragraphs>
  <ScaleCrop>false</ScaleCrop>
  <HeadingPairs>
    <vt:vector size="2" baseType="variant">
      <vt:variant>
        <vt:lpstr>Τίτλος</vt:lpstr>
      </vt:variant>
      <vt:variant>
        <vt:i4>1</vt:i4>
      </vt:variant>
    </vt:vector>
  </HeadingPairs>
  <TitlesOfParts>
    <vt:vector size="1" baseType="lpstr">
      <vt:lpstr>Κανονισμός Διδακτορικών Σπουδών Στρατιωτικής Σχολής Ευελπίδων</vt:lpstr>
    </vt:vector>
  </TitlesOfParts>
  <Company/>
  <LinksUpToDate>false</LinksUpToDate>
  <CharactersWithSpaces>36942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Κανονισμός Διδακτορικών Σπουδών Στρατιωτικής Σχολής Ευελπίδων</dc:title>
  <dc:subject/>
  <dc:creator>Nektarios Nasikas</dc:creator>
  <cp:keywords/>
  <dc:description/>
  <cp:lastModifiedBy>Γεώργιος Καϊμακάμης</cp:lastModifiedBy>
  <cp:revision>2</cp:revision>
  <dcterms:created xsi:type="dcterms:W3CDTF">2025-04-14T04:42:00Z</dcterms:created>
  <dcterms:modified xsi:type="dcterms:W3CDTF">2025-04-14T04:42:00Z</dcterms:modified>
</cp:coreProperties>
</file>